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5F" w:rsidRDefault="00055E5F">
      <w:pPr>
        <w:rPr>
          <w:i/>
          <w:sz w:val="36"/>
          <w:szCs w:val="36"/>
        </w:rPr>
      </w:pPr>
    </w:p>
    <w:p w:rsidR="00937B04" w:rsidRDefault="00DB5128">
      <w:pPr>
        <w:rPr>
          <w:i/>
          <w:sz w:val="36"/>
          <w:szCs w:val="36"/>
        </w:rPr>
      </w:pPr>
      <w:r w:rsidRPr="00DB5128">
        <w:rPr>
          <w:i/>
          <w:sz w:val="36"/>
          <w:szCs w:val="36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43.9pt;height:41.3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&quot;;v-text-kern:t" trim="t" fitpath="t" string="НОВОПЕРВОМАЙСКИЙ ВЕСТНИК"/>
          </v:shape>
        </w:pic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276"/>
        <w:gridCol w:w="6804"/>
      </w:tblGrid>
      <w:tr w:rsidR="00632458" w:rsidRPr="00A558C9" w:rsidTr="006324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58" w:rsidRPr="002D312D" w:rsidRDefault="00632458" w:rsidP="00632458">
            <w:pPr>
              <w:jc w:val="center"/>
              <w:rPr>
                <w:b/>
              </w:rPr>
            </w:pPr>
            <w:r>
              <w:rPr>
                <w:b/>
              </w:rPr>
              <w:t>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58" w:rsidRPr="00A558C9" w:rsidRDefault="00632458" w:rsidP="006324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28.06.2023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58" w:rsidRPr="00A558C9" w:rsidRDefault="00632458" w:rsidP="00632458">
            <w:pPr>
              <w:jc w:val="center"/>
              <w:rPr>
                <w:b/>
                <w:sz w:val="24"/>
                <w:szCs w:val="24"/>
              </w:rPr>
            </w:pPr>
            <w:r w:rsidRPr="00A558C9">
              <w:rPr>
                <w:b/>
              </w:rPr>
              <w:t>С.НОВОПЕРВОМАЙСКОЕ  ТАТАРСКОГО РАЙОНА  НОВОСИБИРСКОЙ ОБЛАСТИ</w:t>
            </w:r>
          </w:p>
        </w:tc>
      </w:tr>
    </w:tbl>
    <w:p w:rsidR="00632458" w:rsidRDefault="00632458"/>
    <w:p w:rsidR="00632458" w:rsidRPr="00632458" w:rsidRDefault="00632458" w:rsidP="00632458">
      <w:pPr>
        <w:pStyle w:val="a5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3716066"/>
            <wp:effectExtent l="19050" t="0" r="3175" b="0"/>
            <wp:docPr id="3" name="Рисунок 3" descr="https://otkritkis.com/wp-content/uploads/2021/12/7e38f4faabffd98b05e999daba4c1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tkritkis.com/wp-content/uploads/2021/12/7e38f4faabffd98b05e999daba4c18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6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458" w:rsidRDefault="00632458" w:rsidP="00632458">
      <w:pPr>
        <w:pStyle w:val="a5"/>
        <w:rPr>
          <w:rFonts w:ascii="Times New Roman" w:hAnsi="Times New Roman" w:cs="Times New Roman"/>
        </w:rPr>
      </w:pPr>
    </w:p>
    <w:p w:rsidR="00632458" w:rsidRDefault="00632458" w:rsidP="0063245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СЕГОДНЯ В НОМЕРЕ:</w:t>
      </w:r>
    </w:p>
    <w:p w:rsidR="00632458" w:rsidRDefault="00632458" w:rsidP="00632458">
      <w:pPr>
        <w:pStyle w:val="a5"/>
        <w:rPr>
          <w:rFonts w:ascii="Times New Roman" w:hAnsi="Times New Roman" w:cs="Times New Roman"/>
        </w:rPr>
      </w:pPr>
      <w:r>
        <w:t xml:space="preserve">1.ПОСТАНОВЛЕНИЕ № 40: </w:t>
      </w:r>
      <w:r w:rsidRPr="00632458">
        <w:rPr>
          <w:rFonts w:ascii="Times New Roman" w:hAnsi="Times New Roman" w:cs="Times New Roman"/>
        </w:rPr>
        <w:t xml:space="preserve">О внесении изменений в  постановление от 01.06.2018 года № 62  «Об утверждении административного регламента муниципальной услуги, предоставляемой администрацией </w:t>
      </w:r>
      <w:proofErr w:type="spellStart"/>
      <w:r w:rsidRPr="00632458">
        <w:rPr>
          <w:rFonts w:ascii="Times New Roman" w:hAnsi="Times New Roman" w:cs="Times New Roman"/>
        </w:rPr>
        <w:t>Новопервомайского</w:t>
      </w:r>
      <w:proofErr w:type="spellEnd"/>
      <w:r w:rsidRPr="00632458">
        <w:rPr>
          <w:rFonts w:ascii="Times New Roman" w:hAnsi="Times New Roman" w:cs="Times New Roman"/>
        </w:rPr>
        <w:t xml:space="preserve"> сельсовета</w:t>
      </w:r>
      <w:r>
        <w:rPr>
          <w:rFonts w:ascii="Times New Roman" w:hAnsi="Times New Roman" w:cs="Times New Roman"/>
        </w:rPr>
        <w:t xml:space="preserve"> </w:t>
      </w:r>
      <w:r w:rsidRPr="00632458">
        <w:rPr>
          <w:rFonts w:ascii="Times New Roman" w:hAnsi="Times New Roman" w:cs="Times New Roman"/>
        </w:rPr>
        <w:t>«Принятие на учет граждан в качестве нуждающихся в жилых помещениях».</w:t>
      </w:r>
    </w:p>
    <w:p w:rsidR="00632458" w:rsidRDefault="00632458" w:rsidP="0063245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ПОСТАНОВЛЕНИЕ №42: </w:t>
      </w:r>
      <w:r w:rsidRPr="00632458">
        <w:rPr>
          <w:rFonts w:ascii="Times New Roman" w:eastAsia="Calibri" w:hAnsi="Times New Roman" w:cs="Times New Roman"/>
        </w:rPr>
        <w:t xml:space="preserve">О создании рабочей группы по подготовке и проведению на территории </w:t>
      </w:r>
      <w:proofErr w:type="spellStart"/>
      <w:r w:rsidRPr="00632458">
        <w:rPr>
          <w:rFonts w:ascii="Times New Roman" w:eastAsia="Calibri" w:hAnsi="Times New Roman" w:cs="Times New Roman"/>
        </w:rPr>
        <w:t>Новопервомайского</w:t>
      </w:r>
      <w:proofErr w:type="spellEnd"/>
      <w:r w:rsidRPr="00632458">
        <w:rPr>
          <w:rFonts w:ascii="Times New Roman" w:eastAsia="Calibri" w:hAnsi="Times New Roman" w:cs="Times New Roman"/>
        </w:rPr>
        <w:t xml:space="preserve"> сельсовета выборов Губернатора Новосибирской области.</w:t>
      </w:r>
    </w:p>
    <w:p w:rsidR="00632458" w:rsidRPr="00632458" w:rsidRDefault="00632458" w:rsidP="00632458">
      <w:pPr>
        <w:pStyle w:val="a5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3. ПОСТАНОВЛЕНИЕ №43</w:t>
      </w:r>
      <w:r w:rsidRPr="00632458">
        <w:rPr>
          <w:rFonts w:ascii="Times New Roman" w:hAnsi="Times New Roman" w:cs="Times New Roman"/>
        </w:rPr>
        <w:t xml:space="preserve">: </w:t>
      </w:r>
      <w:r w:rsidRPr="00632458">
        <w:rPr>
          <w:rFonts w:ascii="Times New Roman" w:eastAsia="Calibri" w:hAnsi="Times New Roman" w:cs="Times New Roman"/>
        </w:rPr>
        <w:t>О  выделении  специальных  мест на территории  избирательных</w:t>
      </w:r>
    </w:p>
    <w:p w:rsidR="00632458" w:rsidRDefault="00632458" w:rsidP="00632458">
      <w:pPr>
        <w:pStyle w:val="a5"/>
        <w:rPr>
          <w:rFonts w:ascii="Times New Roman" w:hAnsi="Times New Roman" w:cs="Times New Roman"/>
        </w:rPr>
      </w:pPr>
      <w:r w:rsidRPr="00632458">
        <w:rPr>
          <w:rFonts w:ascii="Times New Roman" w:eastAsia="Calibri" w:hAnsi="Times New Roman" w:cs="Times New Roman"/>
        </w:rPr>
        <w:t>участков, расположенных в  пределах  муниципального  образования</w:t>
      </w:r>
      <w:r>
        <w:rPr>
          <w:rFonts w:ascii="Times New Roman" w:hAnsi="Times New Roman" w:cs="Times New Roman"/>
        </w:rPr>
        <w:t xml:space="preserve"> </w:t>
      </w:r>
      <w:r w:rsidRPr="00632458">
        <w:rPr>
          <w:rFonts w:ascii="Times New Roman" w:eastAsia="Calibri" w:hAnsi="Times New Roman" w:cs="Times New Roman"/>
        </w:rPr>
        <w:t>для размещения  печатных предвыборных  агитационных</w:t>
      </w:r>
      <w:r>
        <w:rPr>
          <w:rFonts w:ascii="Times New Roman" w:hAnsi="Times New Roman" w:cs="Times New Roman"/>
        </w:rPr>
        <w:t xml:space="preserve"> </w:t>
      </w:r>
      <w:r w:rsidRPr="00632458">
        <w:rPr>
          <w:rFonts w:ascii="Times New Roman" w:eastAsia="Calibri" w:hAnsi="Times New Roman" w:cs="Times New Roman"/>
        </w:rPr>
        <w:t>материалов на выборах Губернатора Новосибирской области.</w:t>
      </w:r>
    </w:p>
    <w:p w:rsidR="00632458" w:rsidRDefault="00632458" w:rsidP="00632458">
      <w:pPr>
        <w:pStyle w:val="a5"/>
        <w:rPr>
          <w:rFonts w:ascii="Times New Roman" w:hAnsi="Times New Roman" w:cs="Times New Roman"/>
        </w:rPr>
      </w:pPr>
      <w:r>
        <w:rPr>
          <w:rFonts w:cs="Times New Roman"/>
        </w:rPr>
        <w:t>4. РЕШЕНИЕ№135:</w:t>
      </w:r>
      <w:r w:rsidRPr="00632458">
        <w:rPr>
          <w:lang w:eastAsia="ru-RU"/>
        </w:rPr>
        <w:t xml:space="preserve"> </w:t>
      </w:r>
      <w:r w:rsidRPr="00632458">
        <w:rPr>
          <w:rFonts w:ascii="Times New Roman" w:hAnsi="Times New Roman" w:cs="Times New Roman"/>
          <w:lang w:eastAsia="ru-RU"/>
        </w:rPr>
        <w:t>Об утверждении Положения о налоговых льготах                                                                                         по местным налогам юридическим лицам   и предпринимателям, осуществляющим                                                            инвестиционную деятел</w:t>
      </w:r>
      <w:r>
        <w:rPr>
          <w:rFonts w:ascii="Times New Roman" w:hAnsi="Times New Roman" w:cs="Times New Roman"/>
          <w:lang w:eastAsia="ru-RU"/>
        </w:rPr>
        <w:t xml:space="preserve">ьность на территории </w:t>
      </w:r>
      <w:r w:rsidRPr="0063245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632458">
        <w:rPr>
          <w:rFonts w:ascii="Times New Roman" w:hAnsi="Times New Roman" w:cs="Times New Roman"/>
        </w:rPr>
        <w:t>Новопервомайского</w:t>
      </w:r>
      <w:proofErr w:type="spellEnd"/>
      <w:r w:rsidRPr="00632458">
        <w:rPr>
          <w:rFonts w:ascii="Times New Roman" w:hAnsi="Times New Roman" w:cs="Times New Roman"/>
        </w:rPr>
        <w:t xml:space="preserve"> сельсовета</w:t>
      </w:r>
    </w:p>
    <w:p w:rsidR="008D58CD" w:rsidRDefault="008D58CD" w:rsidP="008D58CD">
      <w:pPr>
        <w:pStyle w:val="a5"/>
        <w:rPr>
          <w:rFonts w:ascii="Times New Roman" w:hAnsi="Times New Roman" w:cs="Times New Roman"/>
        </w:rPr>
      </w:pPr>
      <w:r>
        <w:t>5. РЕШЕНИЕ№ 136:</w:t>
      </w:r>
      <w:r w:rsidRPr="008D58CD">
        <w:rPr>
          <w:sz w:val="24"/>
          <w:szCs w:val="24"/>
        </w:rPr>
        <w:t xml:space="preserve"> </w:t>
      </w:r>
      <w:r w:rsidRPr="008D58CD">
        <w:rPr>
          <w:rFonts w:ascii="Times New Roman" w:eastAsia="Calibri" w:hAnsi="Times New Roman" w:cs="Times New Roman"/>
        </w:rPr>
        <w:t xml:space="preserve">Об утверждении Порядка предоставления муниципальных гарантий за счет средств бюджета </w:t>
      </w:r>
      <w:proofErr w:type="spellStart"/>
      <w:r w:rsidRPr="008D58CD">
        <w:rPr>
          <w:rFonts w:ascii="Times New Roman" w:eastAsia="Calibri" w:hAnsi="Times New Roman" w:cs="Times New Roman"/>
        </w:rPr>
        <w:t>Новопервомайского</w:t>
      </w:r>
      <w:proofErr w:type="spellEnd"/>
      <w:r w:rsidRPr="008D58CD">
        <w:rPr>
          <w:rFonts w:ascii="Times New Roman" w:eastAsia="Calibri" w:hAnsi="Times New Roman" w:cs="Times New Roman"/>
        </w:rPr>
        <w:t xml:space="preserve"> сельсовета Татарского  района Новосибирской области</w:t>
      </w:r>
    </w:p>
    <w:p w:rsidR="008D58CD" w:rsidRDefault="008D58CD" w:rsidP="008D58C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8D58CD">
        <w:rPr>
          <w:b/>
          <w:sz w:val="28"/>
          <w:szCs w:val="28"/>
        </w:rPr>
        <w:t xml:space="preserve"> </w:t>
      </w:r>
      <w:r w:rsidRPr="008D58CD">
        <w:rPr>
          <w:rFonts w:ascii="Times New Roman" w:hAnsi="Times New Roman" w:cs="Times New Roman"/>
        </w:rPr>
        <w:t>Сообщение о возможном установлении публичного сервитута</w:t>
      </w:r>
    </w:p>
    <w:p w:rsidR="008D58CD" w:rsidRDefault="008D58CD" w:rsidP="008D58C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7.Описание местоположения границ</w:t>
      </w:r>
    </w:p>
    <w:p w:rsidR="008D58CD" w:rsidRDefault="008D58CD" w:rsidP="008D58C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8.План.</w:t>
      </w:r>
    </w:p>
    <w:p w:rsidR="008D58CD" w:rsidRDefault="008D58CD" w:rsidP="008D58CD">
      <w:pPr>
        <w:pStyle w:val="a5"/>
        <w:rPr>
          <w:rFonts w:ascii="Times New Roman" w:hAnsi="Times New Roman" w:cs="Times New Roman"/>
        </w:rPr>
      </w:pPr>
    </w:p>
    <w:p w:rsidR="008D58CD" w:rsidRDefault="008D58CD" w:rsidP="008D58CD">
      <w:pPr>
        <w:pStyle w:val="a5"/>
        <w:rPr>
          <w:rFonts w:ascii="Times New Roman" w:hAnsi="Times New Roman" w:cs="Times New Roman"/>
        </w:rPr>
      </w:pPr>
    </w:p>
    <w:p w:rsidR="008D58CD" w:rsidRDefault="008D58CD" w:rsidP="008D58CD">
      <w:pPr>
        <w:pStyle w:val="a5"/>
        <w:rPr>
          <w:rFonts w:ascii="Times New Roman" w:hAnsi="Times New Roman" w:cs="Times New Roman"/>
        </w:rPr>
      </w:pPr>
    </w:p>
    <w:p w:rsidR="008D58CD" w:rsidRDefault="008D58CD" w:rsidP="008D58CD">
      <w:pPr>
        <w:pStyle w:val="a5"/>
        <w:rPr>
          <w:rFonts w:ascii="Times New Roman" w:hAnsi="Times New Roman" w:cs="Times New Roman"/>
        </w:rPr>
      </w:pPr>
    </w:p>
    <w:p w:rsidR="008D58CD" w:rsidRDefault="008D58CD" w:rsidP="008D58CD">
      <w:pPr>
        <w:pStyle w:val="a5"/>
        <w:rPr>
          <w:rFonts w:ascii="Times New Roman" w:hAnsi="Times New Roman" w:cs="Times New Roman"/>
        </w:rPr>
      </w:pPr>
    </w:p>
    <w:p w:rsidR="008D58CD" w:rsidRDefault="008D58CD" w:rsidP="008D58CD">
      <w:pPr>
        <w:pStyle w:val="a5"/>
        <w:rPr>
          <w:rFonts w:ascii="Times New Roman" w:hAnsi="Times New Roman" w:cs="Times New Roman"/>
        </w:rPr>
      </w:pPr>
    </w:p>
    <w:p w:rsidR="008D58CD" w:rsidRDefault="008D58CD" w:rsidP="008D58CD">
      <w:pPr>
        <w:pStyle w:val="a5"/>
        <w:rPr>
          <w:rFonts w:ascii="Times New Roman" w:hAnsi="Times New Roman" w:cs="Times New Roman"/>
        </w:rPr>
      </w:pPr>
    </w:p>
    <w:p w:rsidR="008D58CD" w:rsidRPr="008D58CD" w:rsidRDefault="008D58CD" w:rsidP="008D58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D58CD" w:rsidRPr="002F5DD5" w:rsidRDefault="008D58CD" w:rsidP="002F5DD5">
      <w:pPr>
        <w:pStyle w:val="a5"/>
        <w:jc w:val="center"/>
        <w:rPr>
          <w:rFonts w:ascii="Times New Roman" w:eastAsia="Calibri" w:hAnsi="Times New Roman" w:cs="Times New Roman"/>
          <w:b/>
        </w:rPr>
      </w:pPr>
      <w:r w:rsidRPr="002F5DD5">
        <w:rPr>
          <w:rFonts w:ascii="Times New Roman" w:eastAsia="Calibri" w:hAnsi="Times New Roman" w:cs="Times New Roman"/>
          <w:b/>
        </w:rPr>
        <w:t xml:space="preserve">администрация </w:t>
      </w:r>
      <w:proofErr w:type="spellStart"/>
      <w:r w:rsidRPr="002F5DD5">
        <w:rPr>
          <w:rFonts w:ascii="Times New Roman" w:eastAsia="Calibri" w:hAnsi="Times New Roman" w:cs="Times New Roman"/>
          <w:b/>
        </w:rPr>
        <w:t>Новопервомайского</w:t>
      </w:r>
      <w:proofErr w:type="spellEnd"/>
      <w:r w:rsidRPr="002F5DD5">
        <w:rPr>
          <w:rFonts w:ascii="Times New Roman" w:eastAsia="Calibri" w:hAnsi="Times New Roman" w:cs="Times New Roman"/>
          <w:b/>
        </w:rPr>
        <w:t xml:space="preserve"> сельсовета</w:t>
      </w:r>
    </w:p>
    <w:p w:rsidR="008D58CD" w:rsidRPr="002F5DD5" w:rsidRDefault="008D58CD" w:rsidP="002F5DD5">
      <w:pPr>
        <w:pStyle w:val="a5"/>
        <w:jc w:val="center"/>
        <w:rPr>
          <w:rFonts w:ascii="Times New Roman" w:eastAsia="Calibri" w:hAnsi="Times New Roman" w:cs="Times New Roman"/>
          <w:b/>
        </w:rPr>
      </w:pPr>
      <w:r w:rsidRPr="002F5DD5">
        <w:rPr>
          <w:rFonts w:ascii="Times New Roman" w:eastAsia="Calibri" w:hAnsi="Times New Roman" w:cs="Times New Roman"/>
          <w:b/>
        </w:rPr>
        <w:t>Татарского района Новосибирской области</w:t>
      </w:r>
    </w:p>
    <w:p w:rsidR="008D58CD" w:rsidRPr="002F5DD5" w:rsidRDefault="008D58CD" w:rsidP="002F5DD5">
      <w:pPr>
        <w:pStyle w:val="a5"/>
        <w:jc w:val="center"/>
        <w:rPr>
          <w:rFonts w:ascii="Times New Roman" w:eastAsia="Calibri" w:hAnsi="Times New Roman" w:cs="Times New Roman"/>
          <w:b/>
        </w:rPr>
      </w:pPr>
      <w:r w:rsidRPr="002F5DD5">
        <w:rPr>
          <w:rFonts w:ascii="Times New Roman" w:eastAsia="Calibri" w:hAnsi="Times New Roman" w:cs="Times New Roman"/>
          <w:b/>
        </w:rPr>
        <w:t>ПОСТАНОВЛЕНИЕ</w:t>
      </w:r>
    </w:p>
    <w:p w:rsidR="008D58CD" w:rsidRPr="002F5DD5" w:rsidRDefault="008D58CD" w:rsidP="002F5DD5">
      <w:pPr>
        <w:pStyle w:val="a5"/>
        <w:jc w:val="center"/>
        <w:rPr>
          <w:rFonts w:ascii="Times New Roman" w:eastAsia="Calibri" w:hAnsi="Times New Roman" w:cs="Times New Roman"/>
          <w:b/>
        </w:rPr>
      </w:pPr>
    </w:p>
    <w:p w:rsidR="008D58CD" w:rsidRPr="002F5DD5" w:rsidRDefault="008D58CD" w:rsidP="002F5DD5">
      <w:pPr>
        <w:pStyle w:val="a5"/>
        <w:jc w:val="center"/>
        <w:rPr>
          <w:rFonts w:ascii="Times New Roman" w:eastAsia="Calibri" w:hAnsi="Times New Roman" w:cs="Times New Roman"/>
          <w:b/>
          <w:u w:val="single"/>
        </w:rPr>
      </w:pPr>
      <w:r w:rsidRPr="002F5DD5">
        <w:rPr>
          <w:rFonts w:ascii="Times New Roman" w:eastAsia="Calibri" w:hAnsi="Times New Roman" w:cs="Times New Roman"/>
          <w:b/>
        </w:rPr>
        <w:t xml:space="preserve">19.06.2023г.                            с. </w:t>
      </w:r>
      <w:proofErr w:type="spellStart"/>
      <w:r w:rsidRPr="002F5DD5">
        <w:rPr>
          <w:rFonts w:ascii="Times New Roman" w:eastAsia="Calibri" w:hAnsi="Times New Roman" w:cs="Times New Roman"/>
          <w:b/>
        </w:rPr>
        <w:t>Новопервомайское</w:t>
      </w:r>
      <w:proofErr w:type="spellEnd"/>
      <w:r w:rsidRPr="002F5DD5">
        <w:rPr>
          <w:rFonts w:ascii="Times New Roman" w:eastAsia="Calibri" w:hAnsi="Times New Roman" w:cs="Times New Roman"/>
          <w:b/>
        </w:rPr>
        <w:t xml:space="preserve">                            № 40</w:t>
      </w:r>
    </w:p>
    <w:p w:rsidR="008D58CD" w:rsidRPr="002F5DD5" w:rsidRDefault="008D58CD" w:rsidP="002F5DD5">
      <w:pPr>
        <w:pStyle w:val="a5"/>
        <w:rPr>
          <w:rFonts w:ascii="Times New Roman" w:eastAsia="Calibri" w:hAnsi="Times New Roman" w:cs="Times New Roman"/>
          <w:u w:val="single"/>
        </w:rPr>
      </w:pPr>
    </w:p>
    <w:p w:rsidR="008D58CD" w:rsidRPr="002F5DD5" w:rsidRDefault="008D58CD" w:rsidP="002F5DD5">
      <w:pPr>
        <w:pStyle w:val="a5"/>
        <w:jc w:val="center"/>
        <w:rPr>
          <w:rFonts w:ascii="Times New Roman" w:eastAsia="Calibri" w:hAnsi="Times New Roman" w:cs="Times New Roman"/>
          <w:b/>
        </w:rPr>
      </w:pPr>
      <w:r w:rsidRPr="002F5DD5">
        <w:rPr>
          <w:rFonts w:ascii="Times New Roman" w:eastAsia="Calibri" w:hAnsi="Times New Roman" w:cs="Times New Roman"/>
          <w:b/>
        </w:rPr>
        <w:t xml:space="preserve">О внесении изменений в  постановление от 01.06.2018 года № 62  «Об утверждении административного регламента муниципальной услуги, предоставляемой администрацией </w:t>
      </w:r>
      <w:proofErr w:type="spellStart"/>
      <w:r w:rsidRPr="002F5DD5">
        <w:rPr>
          <w:rFonts w:ascii="Times New Roman" w:eastAsia="Calibri" w:hAnsi="Times New Roman" w:cs="Times New Roman"/>
          <w:b/>
        </w:rPr>
        <w:t>Новопервомайского</w:t>
      </w:r>
      <w:proofErr w:type="spellEnd"/>
      <w:r w:rsidRPr="002F5DD5">
        <w:rPr>
          <w:rFonts w:ascii="Times New Roman" w:eastAsia="Calibri" w:hAnsi="Times New Roman" w:cs="Times New Roman"/>
          <w:b/>
        </w:rPr>
        <w:t xml:space="preserve"> сельсовета</w:t>
      </w:r>
    </w:p>
    <w:p w:rsidR="008D58CD" w:rsidRPr="002F5DD5" w:rsidRDefault="008D58CD" w:rsidP="002F5DD5">
      <w:pPr>
        <w:pStyle w:val="a5"/>
        <w:jc w:val="center"/>
        <w:rPr>
          <w:rFonts w:ascii="Times New Roman" w:eastAsia="Calibri" w:hAnsi="Times New Roman" w:cs="Times New Roman"/>
          <w:b/>
        </w:rPr>
      </w:pPr>
      <w:r w:rsidRPr="002F5DD5">
        <w:rPr>
          <w:rFonts w:ascii="Times New Roman" w:eastAsia="Calibri" w:hAnsi="Times New Roman" w:cs="Times New Roman"/>
          <w:b/>
        </w:rPr>
        <w:t>«Принятие на учет граждан в качестве нуждающихся в жилых помещениях».</w:t>
      </w:r>
    </w:p>
    <w:p w:rsidR="008D58CD" w:rsidRPr="002F5DD5" w:rsidRDefault="008D58CD" w:rsidP="002F5DD5">
      <w:pPr>
        <w:pStyle w:val="a5"/>
        <w:rPr>
          <w:rFonts w:ascii="Times New Roman" w:eastAsia="Calibri" w:hAnsi="Times New Roman" w:cs="Times New Roman"/>
        </w:rPr>
      </w:pPr>
    </w:p>
    <w:p w:rsidR="008D58CD" w:rsidRPr="002F5DD5" w:rsidRDefault="008D58CD" w:rsidP="002F5DD5">
      <w:pPr>
        <w:pStyle w:val="a5"/>
        <w:ind w:firstLine="708"/>
        <w:rPr>
          <w:rFonts w:ascii="Times New Roman" w:eastAsia="Calibri" w:hAnsi="Times New Roman" w:cs="Times New Roman"/>
        </w:rPr>
      </w:pPr>
      <w:r w:rsidRPr="002F5DD5">
        <w:rPr>
          <w:rFonts w:ascii="Times New Roman" w:eastAsia="Calibri" w:hAnsi="Times New Roman" w:cs="Times New Roman"/>
        </w:rPr>
        <w:t>На основании Федерального закона от 27.07.2010г. № 210-ФЗ «Об организации предоставления государственных и муниципальных услуг», в соответствии с Федеральным законом от 19.07.2018г.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при получении государственных и муниципальных услуг ПОСТАНОВЛЯЮ:</w:t>
      </w:r>
    </w:p>
    <w:p w:rsidR="008D58CD" w:rsidRPr="002F5DD5" w:rsidRDefault="008D58CD" w:rsidP="002F5DD5">
      <w:pPr>
        <w:pStyle w:val="a5"/>
        <w:rPr>
          <w:rFonts w:ascii="Times New Roman" w:eastAsia="Calibri" w:hAnsi="Times New Roman" w:cs="Times New Roman"/>
        </w:rPr>
      </w:pPr>
      <w:r w:rsidRPr="002F5DD5">
        <w:rPr>
          <w:rFonts w:ascii="Times New Roman" w:eastAsia="Calibri" w:hAnsi="Times New Roman" w:cs="Times New Roman"/>
        </w:rPr>
        <w:t xml:space="preserve">Внести следующие изменения в постановление администрации </w:t>
      </w:r>
      <w:proofErr w:type="spellStart"/>
      <w:r w:rsidRPr="002F5DD5">
        <w:rPr>
          <w:rFonts w:ascii="Times New Roman" w:eastAsia="Calibri" w:hAnsi="Times New Roman" w:cs="Times New Roman"/>
        </w:rPr>
        <w:t>Новопервомайского</w:t>
      </w:r>
      <w:proofErr w:type="spellEnd"/>
      <w:r w:rsidRPr="002F5DD5">
        <w:rPr>
          <w:rFonts w:ascii="Times New Roman" w:eastAsia="Calibri" w:hAnsi="Times New Roman" w:cs="Times New Roman"/>
        </w:rPr>
        <w:t xml:space="preserve"> сельсовета Татарского района Новосибирской области от 01.06.2018 года № 62  «Об утверждении административного регламента муниципальной услуги, предоставляемой администрацией </w:t>
      </w:r>
      <w:proofErr w:type="spellStart"/>
      <w:r w:rsidRPr="002F5DD5">
        <w:rPr>
          <w:rFonts w:ascii="Times New Roman" w:eastAsia="Calibri" w:hAnsi="Times New Roman" w:cs="Times New Roman"/>
        </w:rPr>
        <w:t>Новопервомайского</w:t>
      </w:r>
      <w:proofErr w:type="spellEnd"/>
      <w:r w:rsidRPr="002F5DD5">
        <w:rPr>
          <w:rFonts w:ascii="Times New Roman" w:eastAsia="Calibri" w:hAnsi="Times New Roman" w:cs="Times New Roman"/>
        </w:rPr>
        <w:t xml:space="preserve"> сельсовета «Принятие на учет граждан в качестве нуждающихся в жилых помещениях».</w:t>
      </w:r>
    </w:p>
    <w:p w:rsidR="008D58CD" w:rsidRPr="002F5DD5" w:rsidRDefault="008D58CD" w:rsidP="002F5DD5">
      <w:pPr>
        <w:pStyle w:val="a5"/>
        <w:ind w:firstLine="708"/>
        <w:rPr>
          <w:rFonts w:ascii="Times New Roman" w:eastAsia="Calibri" w:hAnsi="Times New Roman" w:cs="Times New Roman"/>
        </w:rPr>
      </w:pPr>
      <w:r w:rsidRPr="002F5DD5">
        <w:rPr>
          <w:rFonts w:ascii="Times New Roman" w:eastAsia="Calibri" w:hAnsi="Times New Roman" w:cs="Times New Roman"/>
        </w:rPr>
        <w:t xml:space="preserve">1. </w:t>
      </w:r>
      <w:proofErr w:type="gramStart"/>
      <w:r w:rsidRPr="002F5DD5">
        <w:rPr>
          <w:rFonts w:ascii="Times New Roman" w:eastAsia="Calibri" w:hAnsi="Times New Roman" w:cs="Times New Roman"/>
          <w:shd w:val="clear" w:color="auto" w:fill="FFFFFF"/>
        </w:rPr>
        <w:t>В пункте 3.2 абзац «</w:t>
      </w:r>
      <w:r w:rsidRPr="002F5DD5">
        <w:rPr>
          <w:rFonts w:ascii="Times New Roman" w:eastAsia="Calibri" w:hAnsi="Times New Roman" w:cs="Times New Roman"/>
        </w:rPr>
        <w:t>Заявителю выдается расписка в получении заявления и приложенных к нему документов по утвержденной форме (приложение N 3)» заменить на «Гражданину, подавшему заявление о принятии на учет, выдается расписка в получении от заявителя этих документов с указанием перечня документов, которые будут получены по межведомственным запросам (приложение N 3)».</w:t>
      </w:r>
      <w:proofErr w:type="gramEnd"/>
    </w:p>
    <w:p w:rsidR="008D58CD" w:rsidRPr="002F5DD5" w:rsidRDefault="008D58CD" w:rsidP="002F5DD5">
      <w:pPr>
        <w:pStyle w:val="a5"/>
        <w:ind w:firstLine="708"/>
        <w:rPr>
          <w:rFonts w:ascii="Times New Roman" w:eastAsia="Calibri" w:hAnsi="Times New Roman" w:cs="Times New Roman"/>
          <w:color w:val="0000FF"/>
        </w:rPr>
      </w:pPr>
      <w:r w:rsidRPr="002F5DD5">
        <w:rPr>
          <w:rFonts w:ascii="Times New Roman" w:eastAsia="Calibri" w:hAnsi="Times New Roman" w:cs="Times New Roman"/>
        </w:rPr>
        <w:t xml:space="preserve"> 2. Настоящее Постановление подлежит официальному опубликованию (обнародованию) в газете  «</w:t>
      </w:r>
      <w:proofErr w:type="spellStart"/>
      <w:r w:rsidRPr="002F5DD5">
        <w:rPr>
          <w:rFonts w:ascii="Times New Roman" w:eastAsia="Calibri" w:hAnsi="Times New Roman" w:cs="Times New Roman"/>
        </w:rPr>
        <w:t>Новопервомайский</w:t>
      </w:r>
      <w:proofErr w:type="spellEnd"/>
      <w:r w:rsidRPr="002F5DD5">
        <w:rPr>
          <w:rFonts w:ascii="Times New Roman" w:eastAsia="Calibri" w:hAnsi="Times New Roman" w:cs="Times New Roman"/>
        </w:rPr>
        <w:t xml:space="preserve"> вестник» и размещению на сайте администрации </w:t>
      </w:r>
      <w:r w:rsidRPr="002F5DD5">
        <w:rPr>
          <w:rFonts w:ascii="Times New Roman" w:eastAsia="Calibri" w:hAnsi="Times New Roman" w:cs="Times New Roman"/>
          <w:color w:val="0000FF"/>
          <w:lang w:val="en-US"/>
        </w:rPr>
        <w:t>http</w:t>
      </w:r>
      <w:r w:rsidRPr="002F5DD5">
        <w:rPr>
          <w:rFonts w:ascii="Times New Roman" w:eastAsia="Calibri" w:hAnsi="Times New Roman" w:cs="Times New Roman"/>
          <w:color w:val="0000FF"/>
        </w:rPr>
        <w:t>://</w:t>
      </w:r>
      <w:r w:rsidRPr="002F5DD5">
        <w:rPr>
          <w:rFonts w:ascii="Times New Roman" w:eastAsia="Calibri" w:hAnsi="Times New Roman" w:cs="Times New Roman"/>
          <w:color w:val="0000FF"/>
          <w:lang w:val="en-US"/>
        </w:rPr>
        <w:t>www</w:t>
      </w:r>
      <w:r w:rsidRPr="002F5DD5">
        <w:rPr>
          <w:rFonts w:ascii="Times New Roman" w:eastAsia="Calibri" w:hAnsi="Times New Roman" w:cs="Times New Roman"/>
          <w:color w:val="0000FF"/>
        </w:rPr>
        <w:t>.</w:t>
      </w:r>
      <w:proofErr w:type="spellStart"/>
      <w:r w:rsidRPr="002F5DD5">
        <w:rPr>
          <w:rFonts w:ascii="Times New Roman" w:eastAsia="Calibri" w:hAnsi="Times New Roman" w:cs="Times New Roman"/>
          <w:color w:val="0000FF"/>
          <w:lang w:val="en-US"/>
        </w:rPr>
        <w:t>novopervomaiskoe</w:t>
      </w:r>
      <w:proofErr w:type="spellEnd"/>
      <w:r w:rsidRPr="002F5DD5">
        <w:rPr>
          <w:rFonts w:ascii="Times New Roman" w:eastAsia="Calibri" w:hAnsi="Times New Roman" w:cs="Times New Roman"/>
          <w:color w:val="0000FF"/>
        </w:rPr>
        <w:t>.</w:t>
      </w:r>
      <w:proofErr w:type="spellStart"/>
      <w:r w:rsidRPr="002F5DD5">
        <w:rPr>
          <w:rFonts w:ascii="Times New Roman" w:eastAsia="Calibri" w:hAnsi="Times New Roman" w:cs="Times New Roman"/>
          <w:color w:val="0000FF"/>
          <w:lang w:val="en-US"/>
        </w:rPr>
        <w:t>ru</w:t>
      </w:r>
      <w:proofErr w:type="spellEnd"/>
      <w:r w:rsidRPr="002F5DD5">
        <w:rPr>
          <w:rFonts w:ascii="Times New Roman" w:eastAsia="Calibri" w:hAnsi="Times New Roman" w:cs="Times New Roman"/>
          <w:color w:val="0000FF"/>
        </w:rPr>
        <w:t xml:space="preserve"> </w:t>
      </w:r>
      <w:r w:rsidRPr="002F5DD5">
        <w:rPr>
          <w:rFonts w:ascii="Times New Roman" w:eastAsia="Calibri" w:hAnsi="Times New Roman" w:cs="Times New Roman"/>
        </w:rPr>
        <w:t>в сети Интернет.</w:t>
      </w:r>
    </w:p>
    <w:p w:rsidR="008D58CD" w:rsidRPr="002F5DD5" w:rsidRDefault="008D58CD" w:rsidP="002F5DD5">
      <w:pPr>
        <w:pStyle w:val="a5"/>
        <w:rPr>
          <w:rFonts w:ascii="Times New Roman" w:eastAsia="Calibri" w:hAnsi="Times New Roman" w:cs="Times New Roman"/>
        </w:rPr>
      </w:pPr>
      <w:r w:rsidRPr="002F5DD5">
        <w:rPr>
          <w:rFonts w:ascii="Times New Roman" w:eastAsia="Calibri" w:hAnsi="Times New Roman" w:cs="Times New Roman"/>
        </w:rPr>
        <w:t xml:space="preserve"> </w:t>
      </w:r>
      <w:r w:rsidR="002F5DD5">
        <w:rPr>
          <w:rFonts w:ascii="Times New Roman" w:hAnsi="Times New Roman" w:cs="Times New Roman"/>
        </w:rPr>
        <w:tab/>
      </w:r>
      <w:r w:rsidRPr="002F5DD5">
        <w:rPr>
          <w:rFonts w:ascii="Times New Roman" w:eastAsia="Calibri" w:hAnsi="Times New Roman" w:cs="Times New Roman"/>
        </w:rPr>
        <w:t xml:space="preserve"> 3. </w:t>
      </w:r>
      <w:proofErr w:type="gramStart"/>
      <w:r w:rsidRPr="002F5DD5">
        <w:rPr>
          <w:rFonts w:ascii="Times New Roman" w:eastAsia="Calibri" w:hAnsi="Times New Roman" w:cs="Times New Roman"/>
        </w:rPr>
        <w:t>Контроль за</w:t>
      </w:r>
      <w:proofErr w:type="gramEnd"/>
      <w:r w:rsidRPr="002F5DD5">
        <w:rPr>
          <w:rFonts w:ascii="Times New Roman" w:eastAsia="Calibri" w:hAnsi="Times New Roman" w:cs="Times New Roman"/>
        </w:rPr>
        <w:t xml:space="preserve"> исполнением  постановления оставляю  за собой.</w:t>
      </w:r>
    </w:p>
    <w:p w:rsidR="008D58CD" w:rsidRDefault="008D58CD" w:rsidP="002F5DD5">
      <w:pPr>
        <w:pStyle w:val="a5"/>
        <w:rPr>
          <w:rFonts w:ascii="Times New Roman" w:eastAsia="Calibri" w:hAnsi="Times New Roman" w:cs="Times New Roman"/>
          <w:b/>
        </w:rPr>
      </w:pPr>
      <w:r w:rsidRPr="002F5DD5">
        <w:rPr>
          <w:rFonts w:ascii="Times New Roman" w:eastAsia="Calibri" w:hAnsi="Times New Roman" w:cs="Times New Roman"/>
          <w:b/>
        </w:rPr>
        <w:t xml:space="preserve"> Глава </w:t>
      </w:r>
      <w:proofErr w:type="spellStart"/>
      <w:r w:rsidRPr="002F5DD5">
        <w:rPr>
          <w:rFonts w:ascii="Times New Roman" w:eastAsia="Calibri" w:hAnsi="Times New Roman" w:cs="Times New Roman"/>
          <w:b/>
        </w:rPr>
        <w:t>Новопервомайского</w:t>
      </w:r>
      <w:proofErr w:type="spellEnd"/>
      <w:r w:rsidRPr="002F5DD5">
        <w:rPr>
          <w:rFonts w:ascii="Times New Roman" w:eastAsia="Calibri" w:hAnsi="Times New Roman" w:cs="Times New Roman"/>
          <w:b/>
        </w:rPr>
        <w:t xml:space="preserve">  сельсовета                                          Д.Н.Буров</w:t>
      </w:r>
    </w:p>
    <w:p w:rsidR="002F5DD5" w:rsidRPr="002F5DD5" w:rsidRDefault="002F5DD5" w:rsidP="002F5DD5">
      <w:pPr>
        <w:pStyle w:val="a5"/>
        <w:rPr>
          <w:rFonts w:ascii="Times New Roman" w:eastAsia="Calibri" w:hAnsi="Times New Roman" w:cs="Times New Roman"/>
          <w:b/>
        </w:rPr>
      </w:pP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>ГЛАВА  НОВОПЕРВОМАЙСКОГО  СЕЛЬСОВЕТА</w:t>
      </w: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>ТАТАРСКОГО РАЙОНА  НОВОСИБИРСКОЙ ОБЛАСТИ</w:t>
      </w: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 xml:space="preserve">От   22.06.2023 г.                  с. </w:t>
      </w:r>
      <w:proofErr w:type="spellStart"/>
      <w:r w:rsidRPr="002F5DD5">
        <w:rPr>
          <w:rFonts w:ascii="Times New Roman" w:eastAsia="Calibri" w:hAnsi="Times New Roman" w:cs="Times New Roman"/>
          <w:b/>
          <w:sz w:val="24"/>
          <w:szCs w:val="24"/>
        </w:rPr>
        <w:t>Новопервомайское</w:t>
      </w:r>
      <w:proofErr w:type="spellEnd"/>
      <w:r w:rsidRPr="002F5DD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№   42</w:t>
      </w:r>
    </w:p>
    <w:p w:rsidR="002F5DD5" w:rsidRPr="002F5DD5" w:rsidRDefault="002F5DD5" w:rsidP="002F5DD5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 xml:space="preserve">О создании рабочей группы по подготовке и проведению на территории </w:t>
      </w:r>
      <w:proofErr w:type="spellStart"/>
      <w:r w:rsidRPr="002F5DD5">
        <w:rPr>
          <w:rFonts w:ascii="Times New Roman" w:eastAsia="Calibri" w:hAnsi="Times New Roman" w:cs="Times New Roman"/>
          <w:b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eastAsia="Calibri" w:hAnsi="Times New Roman" w:cs="Times New Roman"/>
          <w:b/>
          <w:sz w:val="24"/>
          <w:szCs w:val="24"/>
        </w:rPr>
        <w:t xml:space="preserve"> сельсовета Татарского </w:t>
      </w:r>
      <w:proofErr w:type="gramStart"/>
      <w:r w:rsidRPr="002F5DD5">
        <w:rPr>
          <w:rFonts w:ascii="Times New Roman" w:eastAsia="Calibri" w:hAnsi="Times New Roman" w:cs="Times New Roman"/>
          <w:b/>
          <w:sz w:val="24"/>
          <w:szCs w:val="24"/>
        </w:rPr>
        <w:t>района Новосибирской области  выборов Губернатора Новосибирской области</w:t>
      </w:r>
      <w:proofErr w:type="gramEnd"/>
      <w:r w:rsidRPr="002F5DD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F5DD5" w:rsidRPr="002F5DD5" w:rsidRDefault="002F5DD5" w:rsidP="002F5DD5">
      <w:pPr>
        <w:pStyle w:val="a5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F5DD5">
        <w:rPr>
          <w:rFonts w:ascii="Times New Roman" w:eastAsia="Calibri" w:hAnsi="Times New Roman" w:cs="Times New Roman"/>
          <w:sz w:val="24"/>
          <w:szCs w:val="24"/>
        </w:rPr>
        <w:t xml:space="preserve">В  целях координации деятельности по подготовке и проведению выборов Губернатора Новосибирской области на территории </w:t>
      </w:r>
      <w:proofErr w:type="spellStart"/>
      <w:r w:rsidRPr="002F5DD5">
        <w:rPr>
          <w:rFonts w:ascii="Times New Roman" w:eastAsia="Calibri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eastAsia="Calibri" w:hAnsi="Times New Roman" w:cs="Times New Roman"/>
          <w:sz w:val="24"/>
          <w:szCs w:val="24"/>
        </w:rPr>
        <w:t xml:space="preserve"> сельсовета Татарского района Новосибирской области,</w:t>
      </w:r>
    </w:p>
    <w:p w:rsidR="002F5DD5" w:rsidRPr="002F5DD5" w:rsidRDefault="002F5DD5" w:rsidP="002F5DD5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>ПОСТАНОВЛЯЮ:</w:t>
      </w:r>
    </w:p>
    <w:p w:rsidR="002F5DD5" w:rsidRPr="002F5DD5" w:rsidRDefault="002F5DD5" w:rsidP="002F5DD5">
      <w:pPr>
        <w:pStyle w:val="a5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F5DD5">
        <w:rPr>
          <w:rFonts w:ascii="Times New Roman" w:eastAsia="Calibri" w:hAnsi="Times New Roman" w:cs="Times New Roman"/>
          <w:sz w:val="24"/>
          <w:szCs w:val="24"/>
        </w:rPr>
        <w:t>1. Создать рабочую группу по подготовке и проведению выборов Губернатора Новосибирской области и утвердить её состав (приложение 1).</w:t>
      </w:r>
    </w:p>
    <w:p w:rsidR="002F5DD5" w:rsidRPr="002F5DD5" w:rsidRDefault="002F5DD5" w:rsidP="002F5DD5">
      <w:pPr>
        <w:pStyle w:val="a5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F5DD5">
        <w:rPr>
          <w:rFonts w:ascii="Times New Roman" w:eastAsia="Calibri" w:hAnsi="Times New Roman" w:cs="Times New Roman"/>
          <w:sz w:val="24"/>
          <w:szCs w:val="24"/>
        </w:rPr>
        <w:t xml:space="preserve">2. Рекомендовать членам группы: обеспечить проведение информационно-разъяснительной работы среди населения о ходе подготовки выборов, месте, дате и времени их проведения. </w:t>
      </w:r>
    </w:p>
    <w:p w:rsidR="002F5DD5" w:rsidRPr="002F5DD5" w:rsidRDefault="002F5DD5" w:rsidP="002F5DD5">
      <w:pPr>
        <w:pStyle w:val="a5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F5DD5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2F5DD5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2F5DD5">
        <w:rPr>
          <w:rFonts w:ascii="Times New Roman" w:eastAsia="Calibri" w:hAnsi="Times New Roman" w:cs="Times New Roman"/>
          <w:sz w:val="24"/>
          <w:szCs w:val="24"/>
        </w:rPr>
        <w:t xml:space="preserve">  исполнением  настоящего  постановления оставляю за собой.</w:t>
      </w:r>
    </w:p>
    <w:p w:rsidR="002F5DD5" w:rsidRPr="002F5DD5" w:rsidRDefault="002F5DD5" w:rsidP="002F5DD5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2F5DD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______________________   Д.Н.Буров        </w:t>
      </w:r>
    </w:p>
    <w:p w:rsidR="002F5DD5" w:rsidRPr="002F5DD5" w:rsidRDefault="002F5DD5" w:rsidP="002F5DD5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>Приложение</w:t>
      </w:r>
    </w:p>
    <w:p w:rsidR="002F5DD5" w:rsidRPr="002F5DD5" w:rsidRDefault="002F5DD5" w:rsidP="002F5DD5">
      <w:pPr>
        <w:pStyle w:val="a5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 xml:space="preserve">к постановлению </w:t>
      </w:r>
    </w:p>
    <w:p w:rsidR="002F5DD5" w:rsidRPr="002F5DD5" w:rsidRDefault="002F5DD5" w:rsidP="002F5DD5">
      <w:pPr>
        <w:pStyle w:val="a5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 xml:space="preserve">Главы </w:t>
      </w:r>
      <w:proofErr w:type="spellStart"/>
      <w:r w:rsidRPr="002F5DD5">
        <w:rPr>
          <w:rFonts w:ascii="Times New Roman" w:eastAsia="Calibri" w:hAnsi="Times New Roman" w:cs="Times New Roman"/>
          <w:b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eastAsia="Calibri" w:hAnsi="Times New Roman" w:cs="Times New Roman"/>
          <w:b/>
          <w:sz w:val="24"/>
          <w:szCs w:val="24"/>
        </w:rPr>
        <w:t xml:space="preserve"> сельсовета </w:t>
      </w:r>
    </w:p>
    <w:p w:rsidR="002F5DD5" w:rsidRPr="002F5DD5" w:rsidRDefault="002F5DD5" w:rsidP="002F5DD5">
      <w:pPr>
        <w:pStyle w:val="a5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>Татарского района</w:t>
      </w:r>
    </w:p>
    <w:p w:rsidR="002F5DD5" w:rsidRPr="002F5DD5" w:rsidRDefault="002F5DD5" w:rsidP="002F5DD5">
      <w:pPr>
        <w:pStyle w:val="a5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 xml:space="preserve"> Новосибирской области</w:t>
      </w:r>
    </w:p>
    <w:p w:rsidR="002F5DD5" w:rsidRPr="002F5DD5" w:rsidRDefault="002F5DD5" w:rsidP="002F5DD5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 xml:space="preserve"> от 22.06.2023 № 42</w:t>
      </w: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>Состав</w:t>
      </w: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 xml:space="preserve">рабочей группы по подготовке и проведению выборов Губернатора Новосибирской области на территории </w:t>
      </w:r>
      <w:proofErr w:type="spellStart"/>
      <w:r w:rsidRPr="002F5DD5">
        <w:rPr>
          <w:rFonts w:ascii="Times New Roman" w:eastAsia="Calibri" w:hAnsi="Times New Roman" w:cs="Times New Roman"/>
          <w:b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eastAsia="Calibri" w:hAnsi="Times New Roman" w:cs="Times New Roman"/>
          <w:b/>
          <w:sz w:val="24"/>
          <w:szCs w:val="24"/>
        </w:rPr>
        <w:t xml:space="preserve"> сельсовета</w:t>
      </w: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>Татарского района Новосибирской области</w:t>
      </w: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>код района 383 64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3103"/>
        <w:gridCol w:w="1683"/>
        <w:gridCol w:w="2393"/>
      </w:tblGrid>
      <w:tr w:rsidR="002F5DD5" w:rsidRPr="002F5DD5" w:rsidTr="00B13686">
        <w:tc>
          <w:tcPr>
            <w:tcW w:w="2392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0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168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Контактный </w:t>
            </w:r>
          </w:p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39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Курируемое направление</w:t>
            </w:r>
          </w:p>
        </w:tc>
      </w:tr>
      <w:tr w:rsidR="002F5DD5" w:rsidRPr="002F5DD5" w:rsidTr="00B13686">
        <w:tc>
          <w:tcPr>
            <w:tcW w:w="2392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Буров Дмитрий Николаевич</w:t>
            </w:r>
          </w:p>
        </w:tc>
        <w:tc>
          <w:tcPr>
            <w:tcW w:w="310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Новопервомайского</w:t>
            </w:r>
            <w:proofErr w:type="spellEnd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Татарского района Новосибирской области</w:t>
            </w:r>
          </w:p>
        </w:tc>
        <w:tc>
          <w:tcPr>
            <w:tcW w:w="168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46-182</w:t>
            </w:r>
          </w:p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89833022180</w:t>
            </w:r>
          </w:p>
        </w:tc>
        <w:tc>
          <w:tcPr>
            <w:tcW w:w="239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Общее руководство</w:t>
            </w:r>
          </w:p>
        </w:tc>
      </w:tr>
      <w:tr w:rsidR="002F5DD5" w:rsidRPr="002F5DD5" w:rsidTr="00B13686">
        <w:tc>
          <w:tcPr>
            <w:tcW w:w="2392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Веймер</w:t>
            </w:r>
            <w:proofErr w:type="spellEnd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  <w:tc>
          <w:tcPr>
            <w:tcW w:w="310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МБУК </w:t>
            </w:r>
            <w:proofErr w:type="spellStart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Новопервомайского</w:t>
            </w:r>
            <w:proofErr w:type="spellEnd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сельсовета, депутат </w:t>
            </w:r>
            <w:proofErr w:type="spellStart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Новопервомайского</w:t>
            </w:r>
            <w:proofErr w:type="spellEnd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68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46-112</w:t>
            </w:r>
          </w:p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89612213811</w:t>
            </w:r>
          </w:p>
        </w:tc>
        <w:tc>
          <w:tcPr>
            <w:tcW w:w="239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депутатами, населением</w:t>
            </w:r>
          </w:p>
        </w:tc>
      </w:tr>
      <w:tr w:rsidR="002F5DD5" w:rsidRPr="002F5DD5" w:rsidTr="00B13686">
        <w:tc>
          <w:tcPr>
            <w:tcW w:w="2392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Шерстнёва</w:t>
            </w:r>
            <w:proofErr w:type="spellEnd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310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Первомайская СОШ</w:t>
            </w:r>
          </w:p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А.С.Ерёмина</w:t>
            </w:r>
          </w:p>
        </w:tc>
        <w:tc>
          <w:tcPr>
            <w:tcW w:w="168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46-144</w:t>
            </w:r>
          </w:p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89134657324</w:t>
            </w:r>
          </w:p>
        </w:tc>
        <w:tc>
          <w:tcPr>
            <w:tcW w:w="239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работниками организации, населением</w:t>
            </w:r>
          </w:p>
        </w:tc>
      </w:tr>
      <w:tr w:rsidR="002F5DD5" w:rsidRPr="002F5DD5" w:rsidTr="00B13686">
        <w:tc>
          <w:tcPr>
            <w:tcW w:w="2392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Левина Анна Александровна</w:t>
            </w:r>
          </w:p>
        </w:tc>
        <w:tc>
          <w:tcPr>
            <w:tcW w:w="310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МКДОУ детский сад "Муравей"</w:t>
            </w:r>
          </w:p>
        </w:tc>
        <w:tc>
          <w:tcPr>
            <w:tcW w:w="168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46-165</w:t>
            </w:r>
          </w:p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89134620076</w:t>
            </w:r>
          </w:p>
        </w:tc>
        <w:tc>
          <w:tcPr>
            <w:tcW w:w="239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работниками организации, населением</w:t>
            </w:r>
          </w:p>
        </w:tc>
      </w:tr>
      <w:tr w:rsidR="002F5DD5" w:rsidRPr="002F5DD5" w:rsidTr="00B13686">
        <w:tc>
          <w:tcPr>
            <w:tcW w:w="2392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Тихоненко Валерий Александрович</w:t>
            </w:r>
          </w:p>
        </w:tc>
        <w:tc>
          <w:tcPr>
            <w:tcW w:w="310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Командир отдельного поста ГКУ НСО "Центр ГО</w:t>
            </w:r>
            <w:proofErr w:type="gramStart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,Ч</w:t>
            </w:r>
            <w:proofErr w:type="gramEnd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С и ПБ Новосибирской области", ПЧ-116</w:t>
            </w:r>
          </w:p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68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46-189</w:t>
            </w:r>
          </w:p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89133746554</w:t>
            </w:r>
          </w:p>
        </w:tc>
        <w:tc>
          <w:tcPr>
            <w:tcW w:w="239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Вопросы пожарной безопасности</w:t>
            </w:r>
          </w:p>
        </w:tc>
      </w:tr>
      <w:tr w:rsidR="002F5DD5" w:rsidRPr="002F5DD5" w:rsidTr="00B13686">
        <w:tc>
          <w:tcPr>
            <w:tcW w:w="2392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Гейнце</w:t>
            </w:r>
            <w:proofErr w:type="spellEnd"/>
          </w:p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310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Фельдшер "ГБУЗ НСО, Татарская ЦРБ им. 70-летия НСО"</w:t>
            </w:r>
          </w:p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68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46-120</w:t>
            </w:r>
          </w:p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89137496367</w:t>
            </w:r>
          </w:p>
        </w:tc>
        <w:tc>
          <w:tcPr>
            <w:tcW w:w="239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Вопросы медицинского обеспечения и обслуживания</w:t>
            </w:r>
          </w:p>
        </w:tc>
      </w:tr>
      <w:tr w:rsidR="002F5DD5" w:rsidRPr="002F5DD5" w:rsidTr="00B13686">
        <w:tc>
          <w:tcPr>
            <w:tcW w:w="2392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Федянин Владимир Дмитриевич</w:t>
            </w:r>
          </w:p>
        </w:tc>
        <w:tc>
          <w:tcPr>
            <w:tcW w:w="310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Участковый МО МВД России "Татарский"</w:t>
            </w:r>
          </w:p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68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24-242</w:t>
            </w:r>
          </w:p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21-010</w:t>
            </w:r>
          </w:p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89930023067</w:t>
            </w:r>
          </w:p>
        </w:tc>
        <w:tc>
          <w:tcPr>
            <w:tcW w:w="239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Вопросы общественной безопасности</w:t>
            </w:r>
          </w:p>
        </w:tc>
      </w:tr>
      <w:tr w:rsidR="002F5DD5" w:rsidRPr="002F5DD5" w:rsidTr="00B13686">
        <w:tc>
          <w:tcPr>
            <w:tcW w:w="2392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Степанова Зинаида Арнольдовна</w:t>
            </w:r>
          </w:p>
        </w:tc>
        <w:tc>
          <w:tcPr>
            <w:tcW w:w="310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Староста д</w:t>
            </w:r>
            <w:proofErr w:type="gramStart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узнецово</w:t>
            </w:r>
          </w:p>
        </w:tc>
        <w:tc>
          <w:tcPr>
            <w:tcW w:w="168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89658212409</w:t>
            </w:r>
          </w:p>
        </w:tc>
        <w:tc>
          <w:tcPr>
            <w:tcW w:w="239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населением д</w:t>
            </w:r>
            <w:proofErr w:type="gramStart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узнецово</w:t>
            </w:r>
          </w:p>
        </w:tc>
      </w:tr>
      <w:tr w:rsidR="002F5DD5" w:rsidRPr="002F5DD5" w:rsidTr="00B13686">
        <w:tc>
          <w:tcPr>
            <w:tcW w:w="2392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Аленичева Людмила Михайловна</w:t>
            </w:r>
          </w:p>
        </w:tc>
        <w:tc>
          <w:tcPr>
            <w:tcW w:w="310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Новопервомайского</w:t>
            </w:r>
            <w:proofErr w:type="spellEnd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68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89139275716</w:t>
            </w:r>
          </w:p>
        </w:tc>
        <w:tc>
          <w:tcPr>
            <w:tcW w:w="2393" w:type="dxa"/>
          </w:tcPr>
          <w:p w:rsidR="002F5DD5" w:rsidRPr="002F5DD5" w:rsidRDefault="002F5DD5" w:rsidP="002F5D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населением д</w:t>
            </w:r>
            <w:proofErr w:type="gramStart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2F5DD5">
              <w:rPr>
                <w:rFonts w:ascii="Times New Roman" w:eastAsia="Calibri" w:hAnsi="Times New Roman" w:cs="Times New Roman"/>
                <w:sz w:val="24"/>
                <w:szCs w:val="24"/>
              </w:rPr>
              <w:t>латоновка</w:t>
            </w:r>
          </w:p>
        </w:tc>
      </w:tr>
    </w:tbl>
    <w:p w:rsidR="008D58CD" w:rsidRPr="008D58CD" w:rsidRDefault="008D58CD" w:rsidP="008D58CD">
      <w:pPr>
        <w:pStyle w:val="a5"/>
        <w:rPr>
          <w:rFonts w:ascii="Calibri" w:eastAsia="Calibri" w:hAnsi="Calibri" w:cs="Times New Roman"/>
          <w:sz w:val="24"/>
          <w:szCs w:val="24"/>
        </w:rPr>
      </w:pPr>
    </w:p>
    <w:p w:rsidR="008D58CD" w:rsidRDefault="008D58CD" w:rsidP="002F5DD5">
      <w:pPr>
        <w:pStyle w:val="a5"/>
        <w:rPr>
          <w:rFonts w:ascii="Times New Roman" w:hAnsi="Times New Roman" w:cs="Times New Roman"/>
        </w:rPr>
      </w:pPr>
    </w:p>
    <w:p w:rsidR="002F5DD5" w:rsidRDefault="002F5DD5" w:rsidP="002F5DD5">
      <w:pPr>
        <w:pStyle w:val="a5"/>
        <w:rPr>
          <w:rFonts w:ascii="Times New Roman" w:hAnsi="Times New Roman" w:cs="Times New Roman"/>
        </w:rPr>
      </w:pPr>
    </w:p>
    <w:p w:rsidR="002F5DD5" w:rsidRDefault="002F5DD5" w:rsidP="002F5DD5">
      <w:pPr>
        <w:pStyle w:val="a5"/>
        <w:rPr>
          <w:rFonts w:ascii="Times New Roman" w:hAnsi="Times New Roman" w:cs="Times New Roman"/>
        </w:rPr>
      </w:pPr>
    </w:p>
    <w:p w:rsidR="002F5DD5" w:rsidRDefault="002F5DD5" w:rsidP="002F5DD5">
      <w:pPr>
        <w:pStyle w:val="a5"/>
        <w:rPr>
          <w:rFonts w:ascii="Times New Roman" w:hAnsi="Times New Roman" w:cs="Times New Roman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</w:rPr>
      </w:pPr>
    </w:p>
    <w:p w:rsidR="00055E5F" w:rsidRDefault="00055E5F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>ГЛАВА  НОВОПЕРВОМАЙСКОГО  СЕЛЬСОВЕТА</w:t>
      </w: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>ТАТАРСКОГО РАЙОНА  НОВОСИБИРСКОЙ ОБЛАСТИ</w:t>
      </w: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 xml:space="preserve">От   28.06.2023 г.                            с. </w:t>
      </w:r>
      <w:proofErr w:type="spellStart"/>
      <w:r w:rsidRPr="002F5DD5">
        <w:rPr>
          <w:rFonts w:ascii="Times New Roman" w:eastAsia="Calibri" w:hAnsi="Times New Roman" w:cs="Times New Roman"/>
          <w:b/>
          <w:sz w:val="24"/>
          <w:szCs w:val="24"/>
        </w:rPr>
        <w:t>Новопервомайское</w:t>
      </w:r>
      <w:proofErr w:type="spellEnd"/>
      <w:r w:rsidRPr="002F5DD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№   43</w:t>
      </w: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>О  выделении  специальных  мест на территории  избирательных</w:t>
      </w: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>участков, расположенных в  пределах  муниципального  образования</w:t>
      </w: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 xml:space="preserve">для размещения  </w:t>
      </w:r>
      <w:proofErr w:type="gramStart"/>
      <w:r w:rsidRPr="002F5DD5">
        <w:rPr>
          <w:rFonts w:ascii="Times New Roman" w:eastAsia="Calibri" w:hAnsi="Times New Roman" w:cs="Times New Roman"/>
          <w:b/>
          <w:sz w:val="24"/>
          <w:szCs w:val="24"/>
        </w:rPr>
        <w:t>печатных</w:t>
      </w:r>
      <w:proofErr w:type="gramEnd"/>
      <w:r w:rsidRPr="002F5DD5">
        <w:rPr>
          <w:rFonts w:ascii="Times New Roman" w:eastAsia="Calibri" w:hAnsi="Times New Roman" w:cs="Times New Roman"/>
          <w:b/>
          <w:sz w:val="24"/>
          <w:szCs w:val="24"/>
        </w:rPr>
        <w:t xml:space="preserve"> предвыборных  агитационных</w:t>
      </w:r>
    </w:p>
    <w:p w:rsidR="002F5DD5" w:rsidRPr="002F5DD5" w:rsidRDefault="002F5DD5" w:rsidP="002F5DD5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>материалов на выборах Губернатора Новосибирской области.</w:t>
      </w:r>
    </w:p>
    <w:p w:rsidR="002F5DD5" w:rsidRPr="002F5DD5" w:rsidRDefault="002F5DD5" w:rsidP="002F5DD5">
      <w:pPr>
        <w:pStyle w:val="a5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F5DD5">
        <w:rPr>
          <w:rFonts w:ascii="Times New Roman" w:eastAsia="Calibri" w:hAnsi="Times New Roman" w:cs="Times New Roman"/>
          <w:sz w:val="24"/>
          <w:szCs w:val="24"/>
        </w:rPr>
        <w:t>В  соответствии с частью 6  статьи  46  Закона Новосибирской области «О выборах Губернатора Новосибирской области», в целях оказания содействия кандидатам в организации размещения печатных предвыборных агитационных материалов на территории муниципального образования:</w:t>
      </w:r>
    </w:p>
    <w:p w:rsidR="002F5DD5" w:rsidRPr="002F5DD5" w:rsidRDefault="002F5DD5" w:rsidP="002F5DD5">
      <w:pPr>
        <w:pStyle w:val="a5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F5DD5">
        <w:rPr>
          <w:rFonts w:ascii="Times New Roman" w:eastAsia="Calibri" w:hAnsi="Times New Roman" w:cs="Times New Roman"/>
          <w:sz w:val="24"/>
          <w:szCs w:val="24"/>
        </w:rPr>
        <w:t>1. Выделить и оборудовать на  территории  избирательного  участка специальные места  для  размещения печатных предвыборных агитационных  материалов:</w:t>
      </w:r>
    </w:p>
    <w:p w:rsidR="002F5DD5" w:rsidRPr="002F5DD5" w:rsidRDefault="002F5DD5" w:rsidP="002F5DD5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2F5DD5">
        <w:rPr>
          <w:rFonts w:ascii="Times New Roman" w:eastAsia="Calibri" w:hAnsi="Times New Roman" w:cs="Times New Roman"/>
          <w:b/>
          <w:sz w:val="24"/>
          <w:szCs w:val="24"/>
        </w:rPr>
        <w:t>ИЗБИРАТЕЛЬНЫЙ УЧАСТОК №  994</w:t>
      </w:r>
      <w:r w:rsidRPr="002F5DD5">
        <w:rPr>
          <w:rFonts w:ascii="Times New Roman" w:eastAsia="Calibri" w:hAnsi="Times New Roman" w:cs="Times New Roman"/>
          <w:sz w:val="24"/>
          <w:szCs w:val="24"/>
        </w:rPr>
        <w:t xml:space="preserve"> –с. </w:t>
      </w:r>
      <w:proofErr w:type="spellStart"/>
      <w:r w:rsidRPr="002F5DD5">
        <w:rPr>
          <w:rFonts w:ascii="Times New Roman" w:eastAsia="Calibri" w:hAnsi="Times New Roman" w:cs="Times New Roman"/>
          <w:sz w:val="24"/>
          <w:szCs w:val="24"/>
        </w:rPr>
        <w:t>Новопервомайское</w:t>
      </w:r>
      <w:proofErr w:type="spellEnd"/>
      <w:r w:rsidRPr="002F5DD5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gramStart"/>
      <w:r w:rsidRPr="002F5DD5">
        <w:rPr>
          <w:rFonts w:ascii="Times New Roman" w:eastAsia="Calibri" w:hAnsi="Times New Roman" w:cs="Times New Roman"/>
          <w:sz w:val="24"/>
          <w:szCs w:val="24"/>
        </w:rPr>
        <w:t>Клубная</w:t>
      </w:r>
      <w:proofErr w:type="gramEnd"/>
      <w:r w:rsidRPr="002F5DD5">
        <w:rPr>
          <w:rFonts w:ascii="Times New Roman" w:eastAsia="Calibri" w:hAnsi="Times New Roman" w:cs="Times New Roman"/>
          <w:sz w:val="24"/>
          <w:szCs w:val="24"/>
        </w:rPr>
        <w:t xml:space="preserve"> 11 </w:t>
      </w:r>
    </w:p>
    <w:p w:rsidR="002F5DD5" w:rsidRPr="002F5DD5" w:rsidRDefault="002F5DD5" w:rsidP="002F5DD5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2F5DD5">
        <w:rPr>
          <w:rFonts w:ascii="Times New Roman" w:eastAsia="Calibri" w:hAnsi="Times New Roman" w:cs="Times New Roman"/>
          <w:sz w:val="24"/>
          <w:szCs w:val="24"/>
        </w:rPr>
        <w:t>доска объявлений у  здания  центральной  конторы.</w:t>
      </w:r>
    </w:p>
    <w:p w:rsidR="002F5DD5" w:rsidRPr="002F5DD5" w:rsidRDefault="002F5DD5" w:rsidP="002F5DD5">
      <w:pPr>
        <w:pStyle w:val="a5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F5DD5">
        <w:rPr>
          <w:rFonts w:ascii="Times New Roman" w:eastAsia="Calibri" w:hAnsi="Times New Roman" w:cs="Times New Roman"/>
          <w:sz w:val="24"/>
          <w:szCs w:val="24"/>
        </w:rPr>
        <w:t>Кандидатам, зарегистрировавшимся в Губернаторы Новосибирской области, на  определенных  настоящим  постановлением  местах  для  размещения  предвыборных  печатных   агитационных   материалов  выделяется  равная  площадь.</w:t>
      </w:r>
    </w:p>
    <w:p w:rsidR="002F5DD5" w:rsidRPr="002F5DD5" w:rsidRDefault="002F5DD5" w:rsidP="002F5DD5">
      <w:pPr>
        <w:pStyle w:val="a5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F5DD5">
        <w:rPr>
          <w:rFonts w:ascii="Times New Roman" w:eastAsia="Calibri" w:hAnsi="Times New Roman" w:cs="Times New Roman"/>
          <w:sz w:val="24"/>
          <w:szCs w:val="24"/>
        </w:rPr>
        <w:t>2. Запретить вывешивать (расклеивать, размещать)  печатные  предвыборные  материалы на памятниках, обелисках, а также в зданиях, в которых размещены избирательные  комиссии, помещениях для  голосования, и на расстоянии  менее  50  метров от  входа в них.</w:t>
      </w:r>
    </w:p>
    <w:p w:rsidR="00632458" w:rsidRPr="002F5DD5" w:rsidRDefault="002F5DD5" w:rsidP="002F5DD5">
      <w:pPr>
        <w:pStyle w:val="a5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2F5DD5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2F5DD5">
        <w:rPr>
          <w:rFonts w:ascii="Times New Roman" w:eastAsia="Calibri" w:hAnsi="Times New Roman" w:cs="Times New Roman"/>
          <w:sz w:val="24"/>
          <w:szCs w:val="24"/>
        </w:rPr>
        <w:t xml:space="preserve">  исполнением  настоящего  постановления оставляю за собой.                    ______________________   Д.Н.Буров                        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НОВОПЕРВОМАЙСКОГО СЕЛЬСОВЕТА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ТАТАРСКОГО  РАЙОНА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(шестого созыва)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(двадцать девятой  сессии)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 xml:space="preserve">от 28.06.2023г.                                </w:t>
      </w:r>
      <w:proofErr w:type="spellStart"/>
      <w:r w:rsidRPr="002F5DD5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2F5DD5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Pr="002F5DD5">
        <w:rPr>
          <w:rFonts w:ascii="Times New Roman" w:hAnsi="Times New Roman" w:cs="Times New Roman"/>
          <w:b/>
          <w:sz w:val="24"/>
          <w:szCs w:val="24"/>
        </w:rPr>
        <w:t>овопервомайское</w:t>
      </w:r>
      <w:proofErr w:type="spellEnd"/>
      <w:r w:rsidRPr="002F5D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№</w:t>
      </w:r>
      <w:r w:rsidRPr="002F5DD5">
        <w:rPr>
          <w:rFonts w:ascii="Times New Roman" w:hAnsi="Times New Roman" w:cs="Times New Roman"/>
          <w:sz w:val="24"/>
          <w:szCs w:val="24"/>
        </w:rPr>
        <w:t xml:space="preserve"> 135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Об утверждении Положения о налоговых льготах                                                                                         по местным налогам юридическим лицам   и предпринимателям, осуществляющим                                                            инвестиционную деятельность на территории                                             </w:t>
      </w:r>
      <w:proofErr w:type="spellStart"/>
      <w:r w:rsidRPr="002F5DD5">
        <w:rPr>
          <w:rFonts w:ascii="Times New Roman" w:hAnsi="Times New Roman" w:cs="Times New Roman"/>
          <w:b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b/>
          <w:sz w:val="24"/>
          <w:szCs w:val="24"/>
        </w:rPr>
        <w:t xml:space="preserve"> сельсовета Татарского  района Новосибирской области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2F5DD5">
        <w:rPr>
          <w:rFonts w:ascii="Times New Roman" w:hAnsi="Times New Roman" w:cs="Times New Roman"/>
          <w:color w:val="000000"/>
          <w:sz w:val="24"/>
          <w:szCs w:val="24"/>
        </w:rPr>
        <w:t>Руководствуясь Федеральным Законом РФ от 06.10.2003 г. № 131-ФЗ "Об общих принципах организации местного самоуправления в Российской Федерации",</w:t>
      </w:r>
      <w:r w:rsidRPr="002F5DD5">
        <w:rPr>
          <w:rStyle w:val="a9"/>
          <w:rFonts w:eastAsiaTheme="minorHAnsi"/>
          <w:sz w:val="24"/>
        </w:rPr>
        <w:t xml:space="preserve"> Федеральным законом от  27.05.2014 г. № 136-ФЗ "О внесении изменений в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Федеральный закон "Об общих принципах организации местного самоуправления в Российской Федерации"</w:t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>, Налоговым Кодексом РФ</w:t>
      </w:r>
      <w:proofErr w:type="gramEnd"/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и Уставом сельского поселения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муниципального района Новосибирской области</w:t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и в целях повышения инвестиционной привлекательности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 Новосибирской области</w:t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, Совет депутатов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 Новосибирской области</w:t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решил:</w:t>
      </w:r>
    </w:p>
    <w:p w:rsidR="002F5DD5" w:rsidRPr="002F5DD5" w:rsidRDefault="002F5DD5" w:rsidP="002F5DD5">
      <w:pPr>
        <w:pStyle w:val="a5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Утвердить прилагаемое Положение о налоговых льготах по местным налогам юридическим лицам и предпринимателям, осуществляющим инвестиционную деятельность на территории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 Новосибирской области.</w:t>
      </w: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5E5F" w:rsidRDefault="00055E5F" w:rsidP="002F5DD5">
      <w:pPr>
        <w:pStyle w:val="a5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5DD5" w:rsidRPr="002F5DD5" w:rsidRDefault="002F5DD5" w:rsidP="002F5DD5">
      <w:pPr>
        <w:pStyle w:val="a5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Опубликовать настоящее решение в периодическом печатном издании «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Новопервомайский</w:t>
      </w:r>
      <w:proofErr w:type="spellEnd"/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 Новосибирской области</w:t>
      </w: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5DD5" w:rsidRPr="002F5DD5" w:rsidRDefault="002F5DD5" w:rsidP="002F5DD5">
      <w:pPr>
        <w:pStyle w:val="a5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2F5DD5">
        <w:rPr>
          <w:rFonts w:ascii="Times New Roman" w:hAnsi="Times New Roman" w:cs="Times New Roman"/>
          <w:b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 xml:space="preserve">Татарского  района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  <w:r w:rsidRPr="002F5DD5">
        <w:rPr>
          <w:rFonts w:ascii="Times New Roman" w:hAnsi="Times New Roman" w:cs="Times New Roman"/>
          <w:b/>
          <w:sz w:val="24"/>
          <w:szCs w:val="24"/>
        </w:rPr>
        <w:tab/>
        <w:t xml:space="preserve">      Д.Н. Буров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 xml:space="preserve">Председатель Совета депутатов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DD5">
        <w:rPr>
          <w:rFonts w:ascii="Times New Roman" w:hAnsi="Times New Roman" w:cs="Times New Roman"/>
          <w:b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Татарского  района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  <w:r w:rsidRPr="002F5DD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А.А </w:t>
      </w:r>
      <w:proofErr w:type="spellStart"/>
      <w:r w:rsidRPr="002F5DD5">
        <w:rPr>
          <w:rFonts w:ascii="Times New Roman" w:hAnsi="Times New Roman" w:cs="Times New Roman"/>
          <w:b/>
          <w:sz w:val="24"/>
          <w:szCs w:val="24"/>
        </w:rPr>
        <w:t>Скреба</w:t>
      </w:r>
      <w:proofErr w:type="spellEnd"/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5DD5" w:rsidRPr="002F5DD5" w:rsidRDefault="002F5DD5" w:rsidP="002F5DD5">
      <w:pPr>
        <w:pStyle w:val="a5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Утверждено решением                                                                                                                       Совета депутатов                                                                                                                  </w:t>
      </w:r>
      <w:proofErr w:type="spellStart"/>
      <w:r w:rsidRPr="002F5DD5">
        <w:rPr>
          <w:rFonts w:ascii="Times New Roman" w:hAnsi="Times New Roman" w:cs="Times New Roman"/>
          <w:b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сельсовета                                                                                                 Татарского района Новосибирской области                                                                                                                                                                                                                                                          от  26.06.2023 г. № 135 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налоговых льготах по местным налогам юридическим  лицам и предпринимателям, осуществляющим инвестиционную деятельность на территории </w:t>
      </w:r>
      <w:proofErr w:type="spellStart"/>
      <w:r w:rsidRPr="002F5DD5">
        <w:rPr>
          <w:rFonts w:ascii="Times New Roman" w:hAnsi="Times New Roman" w:cs="Times New Roman"/>
          <w:b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b/>
          <w:sz w:val="24"/>
          <w:szCs w:val="24"/>
        </w:rPr>
        <w:t xml:space="preserve"> сельсовета Татарского  района Новосибирской области</w:t>
      </w:r>
    </w:p>
    <w:p w:rsidR="002F5DD5" w:rsidRPr="002F5DD5" w:rsidRDefault="002F5DD5" w:rsidP="002F5DD5">
      <w:pPr>
        <w:pStyle w:val="a5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представляет собой нормативный правовой акт, определяющий порядок предоставления налоговых льгот инвесторам  на территории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 Новосибирской области.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Pr="002F5DD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1.Основные понятия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1.1.   Под налоговой льготой понимается освобождение от уплаты налогов на территории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 Новосибирской области.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1.2.  Инвестором в производстве (далее — инвестор) признаются юридические лица, представительства или филиалы, а также индивидуальные предприниматели, зарегистрированные на территории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 Новосибирской области</w:t>
      </w: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 том числе иностранные, осуществляющие инвестиционную деятельность и уплачивающие законодательно установленные налоги в местный бюджет.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1.3.   Объектами производственных инвестиций (далее — инвестиции) признаются вновь создаваемые за счет производственных инвестиций основные фонды.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 Под инвестициями понимаются денежные средства  (денежные инвестиции), машины, оборудование и недвижимое имущество, вкладываемые в объекты производственных инвестиций.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2.Общие положения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2.1.   Налоговые льготы, предусмотренные настоящим Положением, предоставляются инвесторам на территории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 Новосибирской области</w:t>
      </w: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  если инвестиции осуществлены после 2018 года и максимальный срок выхода на проектную мощность с момента начала инвестиций составляет не более 3 лет.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   Налоговые льготы предоставляются при обязательном исполнении следующих условий: 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юридическое лицо (его филиал, представительство) или индивидуальный предприниматель обязательно должен быть зарегистрирован  в МИ ФНС России по Новосибирской области;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    сумма инвестиций должна быть эквивалентна не менее 3 млн. рублей, а количество вновь создаваемых рабочих мест не менее 3 человек;   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в)   инвестор, претендующий на льготу, заключает с администрацией  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 Новосибирской области </w:t>
      </w: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налоговое соглашение.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3.Предоставляемые льготы</w:t>
      </w:r>
    </w:p>
    <w:p w:rsidR="00055E5F" w:rsidRDefault="00055E5F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Инвесторам в соответствии с настоящим Положением предоставляются следующие льготы: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   Льгота по земельному налогу и арендной плате за землю: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3.1.1. Инвестор полностью освобождается от уплаты налога на землю или арендной платы за землю в части средств, зачисляемых в местный бюджет, в соответствии с налоговым соглашением, с момента начала строительства до ввода объекта в эксплуатацию, предусмотренного в инвестиционном проекте, но не более 2-х лет. В течение следующих трех лет инвестор уплачивает 1/2 налога на землю или арендной платы за землю в части средств, зачисляемых в местный бюджет.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3.1.2. Льгота по оплате за землю предоставляется путем исключения  из налогооблагаемой базы земельного участка, находящегося под объектом инвестиций.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   Для инвесторов, создающих новое производство с объемом инвестиций 3 млн. рублей и выше и количество вновь создаваемых рабочих мест не менее 3 человек, предоставляются следующие налоговые льготы: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3.2.1.  По земельному налогу и арендной плате за землю инвестор освобождается от уплаты налога на 3 года с момента заключения соответствующего налогового соглашения.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4.Порядок предоставления налоговых льгот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4.1. Налоговые льготы, предусмотренные настоящим Положением, предоставляются инвесторам при заключении администрацией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 Новосибирской области</w:t>
      </w: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налогового соглашения, вступающего в юридическую силу после подписания его инвестором и Главой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 Новосибирской области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4.2. Налоговое соглашение заключается на основе предоставляемого Главе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 Новосибирской области</w:t>
      </w: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инвестиционного проекта. Инвестиционный проект должен содержать: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  план-график и объемы намечаемых инвестиций;                                                       —  документы по оценке эквивалента стоимости вносимого имущества  (в случае имущественных инвестиций);                                                                                       —   описания формы обеспечения налогового соглашения в случае невыполнения инвестиционного проекта.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4.3. В налоговом соглашении обязательно указывается:                                                   —      объект инвестиционной деятельности, объем и сроки инвестиций;                           —      перечень предоставляемых налоговых льгот, условия их предоставления;                                                                                                                     —      </w:t>
      </w:r>
      <w:proofErr w:type="gramStart"/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форма контроля, перечень и порядок применения санкций в отношении пользователя, если объемы инвестиций не введены в эксплуатацию в сроки, установленные проектом и налоговым соглашением, если размер инвестиций оказался меньше установленной соответственно в п.п. 2.2 и 3.2 суммы,  а также в случае возникновения недоимки в бюджет и внебюджетные фонды; —      организация, несущая финансовую ответственность в случае экономической несостоятельности инвестиционного проекта.</w:t>
      </w:r>
      <w:proofErr w:type="gramEnd"/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4.4. Порядок заключения налогового соглашения устанавливается Главой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 сельсовета Татарского  района Новосибирской области </w:t>
      </w: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соответствии с действующим законодательством.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4.5. Инвестор ежеквартально одновременно со сдачей квартального баланса в МИ ФНС России по Новосибирской области  представляет в администрацию информацию и отчетность, необходимые для </w:t>
      </w:r>
      <w:proofErr w:type="gramStart"/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условий налогового соглашения.                                                                    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— при непредставлении инвестором информации и отчетности по применению налоговых льгот в установленные сроки налоговые льготы за данный период не предоставляются</w:t>
      </w:r>
      <w:proofErr w:type="gramStart"/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— </w:t>
      </w:r>
      <w:proofErr w:type="gramStart"/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случае если инвестор не воспользовался правом пользования налоговой льготой и (или) не представил документы, подтверждающие это право, налоги (сборы) за данный отчетный период начисляются в полном размере, неиспользованные льготы в последующем периоде не восстанавливаются.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4.6. Условия, на которых заключено налоговое соглашение, в части предоставления налоговых льгот могут быть пересмотрены администрацией в одностороннем порядке, а налоговое соглашение может быть приостановлено или расторгнуто досрочно в случаях:</w:t>
      </w:r>
    </w:p>
    <w:p w:rsidR="00055E5F" w:rsidRDefault="00055E5F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55E5F" w:rsidRDefault="00055E5F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4.6.1. Невыполнения (нарушения) инвестором плана-графика ввода объекта инвестиций в эксплуатацию в течение срока, установленного проектом и налоговым соглашением.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4.6.2. Невыполнения инвестором объемов инвестиций, установленных проектом и налоговым соглашением.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4.6.3. Возникновения у инвестора недоимки по текущим налоговым платежам в бюджеты всех уровней и внебюджетные фонды в течение периода, на который были предоставлены льготы.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4.6.4. Несоответствия заявленного проекта фактически выполненным работам по объему и срокам освоения инвестиций, содержанию работ и фактическим финансово-экономическим показателям.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4.6.5. Непредставления инвестором в администрацию ежеквартальной отчетности и информации, указанной в п. 4.5 Положения, в сроки, установленные для сдачи квартального баланса.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4.6.6. Изменения налогового и бюджетного законодательства Российской Федерации.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4.7.    Досрочное расторжение налогового соглашения также может быть произведено по решению пользователя налоговых льгот (инвестора), по взаимному соглашению или в судебном порядке в соответствии с действующим законодательством.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НОВОПЕРВОМАЙСКОГО СЕЛЬСОВЕТА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ТАТАРСКОГО  РАЙОНА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(шестого созыва)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(двадцать девятой  сессии)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 xml:space="preserve">от 28.06.2023г.                                     </w:t>
      </w:r>
      <w:proofErr w:type="spellStart"/>
      <w:r w:rsidRPr="002F5DD5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2F5DD5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Pr="002F5DD5">
        <w:rPr>
          <w:rFonts w:ascii="Times New Roman" w:hAnsi="Times New Roman" w:cs="Times New Roman"/>
          <w:b/>
          <w:sz w:val="24"/>
          <w:szCs w:val="24"/>
        </w:rPr>
        <w:t>овопервомайское</w:t>
      </w:r>
      <w:proofErr w:type="spellEnd"/>
      <w:r w:rsidRPr="002F5D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№ 136</w:t>
      </w:r>
    </w:p>
    <w:p w:rsidR="002F5DD5" w:rsidRPr="002F5DD5" w:rsidRDefault="002F5DD5" w:rsidP="002F5D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предоставления муниципальных гарантий за счет средств бюджета </w:t>
      </w:r>
      <w:proofErr w:type="spellStart"/>
      <w:r w:rsidRPr="002F5DD5">
        <w:rPr>
          <w:rFonts w:ascii="Times New Roman" w:hAnsi="Times New Roman" w:cs="Times New Roman"/>
          <w:b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b/>
          <w:sz w:val="24"/>
          <w:szCs w:val="24"/>
        </w:rPr>
        <w:t xml:space="preserve"> сельсовета Татарского  района Новосибирской области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F5DD5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6" w:history="1">
        <w:r w:rsidRPr="002F5DD5">
          <w:rPr>
            <w:rFonts w:ascii="Times New Roman" w:hAnsi="Times New Roman" w:cs="Times New Roman"/>
            <w:sz w:val="24"/>
            <w:szCs w:val="24"/>
          </w:rPr>
          <w:t>статьями 115 - 115.2</w:t>
        </w:r>
      </w:hyperlink>
      <w:r w:rsidRPr="002F5DD5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2F5DD5">
          <w:rPr>
            <w:rFonts w:ascii="Times New Roman" w:hAnsi="Times New Roman" w:cs="Times New Roman"/>
            <w:sz w:val="24"/>
            <w:szCs w:val="24"/>
          </w:rPr>
          <w:t>117</w:t>
        </w:r>
      </w:hyperlink>
      <w:r w:rsidRPr="002F5DD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частью 2 статьи 19, статьи 20 Федерального закона от 25 февраля 1999 года № 39-ФЗ «Об инвестиционной деятельности в Российской Федерации, осуществляемой в форме капитальных вложений»,    Совет депутатов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 сельсовета Татарского  района Новосибирской области РЕШИЛ: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F5DD5">
        <w:rPr>
          <w:rFonts w:ascii="Times New Roman" w:hAnsi="Times New Roman" w:cs="Times New Roman"/>
          <w:sz w:val="24"/>
          <w:szCs w:val="24"/>
        </w:rPr>
        <w:t xml:space="preserve"> 1. Утвердить Порядок предоставления муниципальных гарантий за счет средств бюджета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 Новосибирской области (приложение № 1).</w:t>
      </w:r>
    </w:p>
    <w:p w:rsidR="002F5DD5" w:rsidRPr="002F5DD5" w:rsidRDefault="002F5DD5" w:rsidP="002F5DD5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 Опубликовать настоящее решение в периодическом печатном издании «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Новопервомайский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 Новосибирской области.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2F5DD5">
        <w:rPr>
          <w:rFonts w:ascii="Times New Roman" w:hAnsi="Times New Roman" w:cs="Times New Roman"/>
          <w:b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 xml:space="preserve">Татарского  района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  <w:r w:rsidRPr="002F5DD5">
        <w:rPr>
          <w:rFonts w:ascii="Times New Roman" w:hAnsi="Times New Roman" w:cs="Times New Roman"/>
          <w:b/>
          <w:sz w:val="24"/>
          <w:szCs w:val="24"/>
        </w:rPr>
        <w:tab/>
        <w:t>Д.Н. Буров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 xml:space="preserve">Председатель Совета депутатов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5DD5">
        <w:rPr>
          <w:rFonts w:ascii="Times New Roman" w:hAnsi="Times New Roman" w:cs="Times New Roman"/>
          <w:b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Татарского  района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  <w:sectPr w:rsidR="002F5DD5" w:rsidRPr="002F5DD5" w:rsidSect="00947B26">
          <w:pgSz w:w="11906" w:h="16838"/>
          <w:pgMar w:top="284" w:right="567" w:bottom="1134" w:left="170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2F5DD5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  <w:r w:rsidRPr="002F5DD5">
        <w:rPr>
          <w:rFonts w:ascii="Times New Roman" w:hAnsi="Times New Roman" w:cs="Times New Roman"/>
          <w:b/>
          <w:sz w:val="24"/>
          <w:szCs w:val="24"/>
        </w:rPr>
        <w:tab/>
        <w:t xml:space="preserve">               А.А. </w:t>
      </w:r>
      <w:proofErr w:type="spellStart"/>
      <w:r w:rsidRPr="002F5DD5">
        <w:rPr>
          <w:rFonts w:ascii="Times New Roman" w:hAnsi="Times New Roman" w:cs="Times New Roman"/>
          <w:b/>
          <w:sz w:val="24"/>
          <w:szCs w:val="24"/>
        </w:rPr>
        <w:t>Скреба</w:t>
      </w:r>
      <w:proofErr w:type="spellEnd"/>
    </w:p>
    <w:p w:rsidR="00055E5F" w:rsidRDefault="00055E5F" w:rsidP="002F5DD5">
      <w:pPr>
        <w:pStyle w:val="a5"/>
        <w:jc w:val="right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2F5DD5" w:rsidRPr="002F5DD5" w:rsidRDefault="002F5DD5" w:rsidP="002F5DD5">
      <w:pPr>
        <w:pStyle w:val="a5"/>
        <w:jc w:val="right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2F5DD5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ПРИЛОЖЕНИЕ № 1</w:t>
      </w:r>
    </w:p>
    <w:p w:rsidR="002F5DD5" w:rsidRPr="002F5DD5" w:rsidRDefault="002F5DD5" w:rsidP="002F5DD5">
      <w:pPr>
        <w:pStyle w:val="a5"/>
        <w:jc w:val="right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2F5DD5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УТВЕРЖДЕН </w:t>
      </w:r>
    </w:p>
    <w:p w:rsidR="002F5DD5" w:rsidRPr="002F5DD5" w:rsidRDefault="002F5DD5" w:rsidP="002F5DD5">
      <w:pPr>
        <w:pStyle w:val="a5"/>
        <w:jc w:val="right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2F5DD5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решением 29 сессии</w:t>
      </w:r>
    </w:p>
    <w:p w:rsidR="002F5DD5" w:rsidRPr="002F5DD5" w:rsidRDefault="002F5DD5" w:rsidP="002F5DD5">
      <w:pPr>
        <w:pStyle w:val="a5"/>
        <w:jc w:val="right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2F5DD5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Совета депутатов</w:t>
      </w:r>
    </w:p>
    <w:p w:rsidR="002F5DD5" w:rsidRPr="002F5DD5" w:rsidRDefault="002F5DD5" w:rsidP="002F5DD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proofErr w:type="spellStart"/>
      <w:r w:rsidRPr="002F5DD5">
        <w:rPr>
          <w:rFonts w:ascii="Times New Roman" w:hAnsi="Times New Roman" w:cs="Times New Roman"/>
          <w:b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2F5DD5" w:rsidRPr="002F5DD5" w:rsidRDefault="002F5DD5" w:rsidP="002F5DD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 xml:space="preserve"> Татарского  района </w:t>
      </w:r>
    </w:p>
    <w:p w:rsidR="002F5DD5" w:rsidRPr="002F5DD5" w:rsidRDefault="002F5DD5" w:rsidP="002F5DD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2F5DD5" w:rsidRPr="002F5DD5" w:rsidRDefault="002F5DD5" w:rsidP="002F5DD5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5DD5">
        <w:rPr>
          <w:rFonts w:ascii="Times New Roman" w:hAnsi="Times New Roman" w:cs="Times New Roman"/>
          <w:b/>
          <w:sz w:val="24"/>
          <w:szCs w:val="24"/>
        </w:rPr>
        <w:t>от 28.06.2023 № 136</w:t>
      </w:r>
    </w:p>
    <w:p w:rsidR="002F5DD5" w:rsidRPr="00B13686" w:rsidRDefault="002F5DD5" w:rsidP="00B13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F5DD5" w:rsidRPr="00B13686" w:rsidRDefault="002F5DD5" w:rsidP="00B13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муниципальных гарантий за счет средств бюджета </w:t>
      </w:r>
      <w:proofErr w:type="spellStart"/>
      <w:r w:rsidRPr="00B13686">
        <w:rPr>
          <w:rFonts w:ascii="Times New Roman" w:hAnsi="Times New Roman" w:cs="Times New Roman"/>
          <w:b/>
          <w:sz w:val="24"/>
          <w:szCs w:val="24"/>
        </w:rPr>
        <w:t>Новопервомайского</w:t>
      </w:r>
      <w:proofErr w:type="spellEnd"/>
      <w:r w:rsidRPr="00B13686">
        <w:rPr>
          <w:rFonts w:ascii="Times New Roman" w:hAnsi="Times New Roman" w:cs="Times New Roman"/>
          <w:b/>
          <w:sz w:val="24"/>
          <w:szCs w:val="24"/>
        </w:rPr>
        <w:t xml:space="preserve"> сельсовета Татарского  района Новосибирской области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устанавливает единые условия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предоставления муниципальных гарантий за счет средств бюджета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 Новосибирской области (далее – муниципальные гарантии), а также порядок исполнения обязательств по предоставленным муниципальным гарантиям, учета и контроля предоставленных муниципальных гарантий.</w:t>
      </w:r>
    </w:p>
    <w:p w:rsidR="002F5DD5" w:rsidRPr="00B13686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Статья 1. Общие  положения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 xml:space="preserve">Муниципальной гарантией в целях настоящего Порядка признается способ обеспечения гражданско-правовых обязательств, в силу которого гарант – администрация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 Новосибирской области (далее – администрация муниципального образование) обязан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Новосибирской области в соответствии с условиями даваемого гарантом обязательства отвечать за исполнение третьим лицом (принципалом) его обязательств перед бенефициаром. Гарантийный случай - неисполнение Принципалом обязательств перед Бенефициаром по погашению кредита (основного долга) в срок, установленный кредитным договором.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 Муниципальная гарантия оформляется письменно.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по муниципальной гарантии несет субсидиарную ответственность дополнительно к ответственности принципала перед бенефициаром.</w:t>
      </w:r>
    </w:p>
    <w:p w:rsidR="002F5DD5" w:rsidRPr="002F5DD5" w:rsidRDefault="00B13686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F5DD5" w:rsidRPr="002F5DD5">
        <w:rPr>
          <w:rFonts w:ascii="Times New Roman" w:hAnsi="Times New Roman" w:cs="Times New Roman"/>
          <w:sz w:val="24"/>
          <w:szCs w:val="24"/>
        </w:rPr>
        <w:t xml:space="preserve">Муниципальные гарантии предоставляются на цели, обеспечивающие социально-экономическое развитие  </w:t>
      </w:r>
      <w:proofErr w:type="spellStart"/>
      <w:r w:rsidR="002F5DD5" w:rsidRPr="002F5DD5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="002F5DD5" w:rsidRPr="002F5DD5">
        <w:rPr>
          <w:rFonts w:ascii="Times New Roman" w:hAnsi="Times New Roman" w:cs="Times New Roman"/>
          <w:sz w:val="24"/>
          <w:szCs w:val="24"/>
        </w:rPr>
        <w:t xml:space="preserve">  сельсовета Татарского  района Новосибирской области  (далее – муниципальное образование) в том числе: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1) создание дополнительных рабочих мест;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2) увеличение налогооблагаемой базы;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3) решение приоритетных социальных вопросов.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4. Муниципальные гарантии предоставляются на финансовый год с учетом требований, установленных в бюджете муниципального образования, в том числе: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1) верхнего предела долга по муниципальным гарантиям по состоянию на 1 января года следующего за очередным финансовым годом;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2) программы муниципальных гарантий на очередной финансовый год;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3) дополнительных условий предоставления муниципальных гарантий.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5. Программа муниципальных гарантий муниципального образования на очередной финансовый год представляет собой перечень предоставляемых муниципальных гарантий в валюте Российской Федерации на очередной финансовый год с указанием: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1) направления (цели) гарантирования с указанием объема гарантий по каждому направлению (цели);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2) наименование принципала;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3) дата возникновения обязательства;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4) срок исполнения обязательства;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5) сумма обязательства по состоянию на дату возникновения обязательства;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6) сумма обязательства по состоянию на 01 января финансового года;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7) наличия или отсутствия права регрессного требования гаранта к принципалу, а также иных условий предоставления и исполнения гарантий;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8) общего объема бюджетных ассигнований, которые должны быть предусмотрены в текущем финансовом году  на исполнение гарантий по возможным гарантийным случаям, в т.ч.:</w:t>
      </w:r>
    </w:p>
    <w:p w:rsidR="00055E5F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-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lastRenderedPageBreak/>
        <w:t xml:space="preserve">  за счет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муниципального образования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>,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- за счет расходов бюджета муниципального образования.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В программе муниципальных гарантий должно быть отдельно предусмотрено каждое направление (цель) гарантирования с указанием категорий и (или) наименований принципалов,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которого превышает 100 тысяч рублей. Указанные гарантии подлежат реализации только при условии их утверждения в составе программы муниципальных гарантий муниципального образования.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6. Органом, уполномоченным от имени муниципального образования, предоставлять муниципальные гарантии является администрация муниципального образования.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1) принимает решения о предоставлении муниципальных гарантий (отказе в их предоставлении);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2) заключает договоры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муниципальной гарантии;</w:t>
      </w:r>
    </w:p>
    <w:p w:rsidR="002F5DD5" w:rsidRPr="00B13686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3) осуществляет иные полномочия, установленные действующим законодательством и настоящим положением.</w:t>
      </w:r>
    </w:p>
    <w:p w:rsidR="002F5DD5" w:rsidRPr="00B13686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Статья 2. Условия предоставления муниципальных гарантий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1. Получателями гарантий являются организации, индивидуальные предприниматели, зарегистрированные в установленном порядке на территории муниципального образования и осуществляющие деятельность на территории муниципального образования  (далее – принципалы).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 Получателями гарантий не могут быть: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2.1. принципалы, в отношении которых в установленном порядке принято решение о реорганизации или ликвидации;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2.2. принципалы, в отношении которых возбуждена процедура банкротства;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2.3. принципалы, на имущество которых обращено взыскание в порядке, установленном действующим законодательством;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2.4. принципалы, имеющие просроченную задолженность по уплате налогов и сборов в бюджеты всех уровней бюджетной системы Российской Федерации;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2.5. принципалы, имеющие просроченную задолженность по ранее предоставленным на возвратной основе бюджетным средствам;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2.6. принципалы, имеющие неурегулированные обязательства по гарантиям, ранее им предоставленным муниципальным образованием;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2.7. принципалы, не имеющие иного (кроме гарантии) обеспечения исполнения обязатель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>инципала по кредитному договору. При этом общая сумма обеспечения исполнения обязатель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>инципала по кредитному договору, включая гарантию, должна составлять не менее 100 процентов суммы кредита (основного долга).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3. Гарантии предоставляются принципалам для выполнения социально значимых для муниципального образования задач.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2F5DD5">
        <w:rPr>
          <w:rFonts w:ascii="Times New Roman" w:hAnsi="Times New Roman" w:cs="Times New Roman"/>
          <w:sz w:val="24"/>
          <w:szCs w:val="24"/>
        </w:rPr>
        <w:t>Для целей настоящего Порядка социально значимой для муниципального образования признается задача, содержащая обоснование целесообразности объемов и сроков осуществления вложений, необходимых для осуществления инвестиционной, инновационной и основной производственной деятельности, стабилизации финансового состояния принципалов, в целях сохранения рабочих мест, улучшения экологической ситуации в муниципальном образовании, приобретения для организаций сельского хозяйства минеральных удобрений, горюче-смазочных материалов и других материально-технических ресурсов на проведение комплекса полевых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работ, для решения иных задач социального характера.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4. Муниципальные гарантии предоставляются при условии: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1) проведения финансовым органом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Северотатарского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сельсовета Татарского  района Новосибирской области (далее – финансовый орган) анализа финансового состояния принципала (при предоставлении муниципальной гарантии с правом регрессного требования гаранта к принципалу);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2) предоставления принципалом обеспечения исполнения своих обязательств по удовлетворению регрессного требования гаранта (при предоставлении муниципальной гарантии с правом регрессного требования гаранта к принципалу);</w:t>
      </w:r>
    </w:p>
    <w:p w:rsidR="00055E5F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3) отсутствия у принципала, его поручителей (гарантов) просроченной задолженности по обязательным платежам в бюджетную систему Российской Федерации, по денежным обязательствам перед бюджетом муниципального образования, а также неурегулированных обязательств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ранее </w:t>
      </w:r>
    </w:p>
    <w:p w:rsidR="00055E5F" w:rsidRDefault="00055E5F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lastRenderedPageBreak/>
        <w:t>представленным муниципальным гарантиям.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5. Способами обеспечения исполнения обязатель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>инципала по удовлетворению регрессного требования могут быть банковские гарантии, поручительства, государственные или муниципальные гарантии, залог имущества в размере не менее 100 процентов суммы предоставляемой муниципальной гарантии.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6. Не допускается принятие в качестве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обеспечения исполнения обязательств принципала поручительств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и гарантий юридических лиц, величина чистых активов которых меньше величины, равной трехкратной сумме предоставляемой муниципальной гарантии.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7. Оценка имущества, предоставляемого в залог, осуществляется в соответствии с законодательством Российской Федерации. Расходы, связанные с оформлением залога, оценкой и страхованием передаваемого в залог имущества, несет залогодатель.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8. При предоставлении муниципальной гарантии без права регрессного требования гаранта к принципалу анализ финансового состояния принципала может не проводиться. При предоставлении указанной гарантии обеспечение исполнения обязатель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>инципала перед гарантом, которые могут возникнуть в связи с предъявлением гарантом регрессных требований к принципалу, не требуется.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</w:t>
      </w:r>
      <w:r w:rsidR="00B13686">
        <w:rPr>
          <w:rFonts w:ascii="Times New Roman" w:hAnsi="Times New Roman" w:cs="Times New Roman"/>
          <w:sz w:val="24"/>
          <w:szCs w:val="24"/>
        </w:rPr>
        <w:tab/>
      </w:r>
      <w:r w:rsidRPr="002F5DD5">
        <w:rPr>
          <w:rFonts w:ascii="Times New Roman" w:hAnsi="Times New Roman" w:cs="Times New Roman"/>
          <w:sz w:val="24"/>
          <w:szCs w:val="24"/>
        </w:rPr>
        <w:t xml:space="preserve">  9. Гарантиями не обеспечивается исполнение иных обязатель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>инципала по кредитному договору, в том числе по уплате процентов за пользование кредитом, иных процентов, комиссий, неустойки (штрафов и пеней), а также ответственность принципала за неисполнение или ненадлежащее исполнение своих обязательств по кредитному договору и причинение убытков.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</w:t>
      </w:r>
      <w:r w:rsidR="00B13686">
        <w:rPr>
          <w:rFonts w:ascii="Times New Roman" w:hAnsi="Times New Roman" w:cs="Times New Roman"/>
          <w:sz w:val="24"/>
          <w:szCs w:val="24"/>
        </w:rPr>
        <w:tab/>
      </w:r>
      <w:r w:rsidRPr="002F5DD5">
        <w:rPr>
          <w:rFonts w:ascii="Times New Roman" w:hAnsi="Times New Roman" w:cs="Times New Roman"/>
          <w:sz w:val="24"/>
          <w:szCs w:val="24"/>
        </w:rPr>
        <w:t xml:space="preserve"> 10. Гарантии предоставляются по кредитам банков, имеющих генеральную лицензию банка Российской Федерации на осуществление Центрального банковских операций.</w:t>
      </w:r>
    </w:p>
    <w:p w:rsidR="002F5DD5" w:rsidRPr="00B13686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Статья 3. Порядок предоставления муниципальных гарантий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1. Юридическое лицо, индивидуальный предприниматель, претендующее на получение муниципальной гарантии представляет в администрацию муниципального образования письменное заявление с указанием суммы, срока действия гарантии, способа обеспечения исполнения обязатель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инципала и цели гарантирования. 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 К письменному заявлению должны быть приложены следующие документы: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2.1. Копии учредительных документов (устав  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2.2. Справка налогового органа о состоянии задолженности по налогам и сборам во все уровни бюджетов,  о состоянии задолженности по страховым взносам, справка территориального органа Фонда социального страхования российской Федерации о состоянии задолженности по страховым взносам, по состоянию не ранее 30 дней до дня подачи заявления о предоставлении муниципальной гарантии;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2.3. Копия документа, подтверждающего полномочия руководителя на текущий период времени (справка, выписка из протокола, приказ о назначении и др.) (для принципалов, являющихся юридическими лицами);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2.4. В свободной форме сведения об имуществе, которое предлагается использовать в обеспечение регрессного требования гаранта к принципалу;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2.5. Копия документов о правах на имущество, являющегося предметом залога;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2.6. Копия заключения независимой оценки объектов залогового обеспечения;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2.7. Документы по обеспечению исполнения обязательств (договор о залоге, договор поручительства);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2.8.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2.9. Разрешение принципала на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безакептное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списание гарантом со всех счетов принципала суммы денежных средств, для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заверенное подписью и печатью принципала;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2.10. Документы при применении принципалом общей системы налогообложения: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1) бухгалтерский баланс (форма по ОКУД 0710001);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2) отчет о прибылях и убытках (форма по ОКУД 0710002);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3) пояснительную записку (для муниципальных бюджетных и автономных учреждений в соответствии с Приказом Минфина «Об утверждении Инструкции о порядке составления, </w:t>
      </w:r>
      <w:r w:rsidRPr="002F5DD5">
        <w:rPr>
          <w:rFonts w:ascii="Times New Roman" w:hAnsi="Times New Roman" w:cs="Times New Roman"/>
          <w:sz w:val="24"/>
          <w:szCs w:val="24"/>
        </w:rPr>
        <w:lastRenderedPageBreak/>
        <w:t>представления годовой, квартальной бухгалтерской отчетности государственных (муниципальных) бюджетных и автономных учреждений», для остальных – примерная форма);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4) расшифровку дебиторской и кредиторской задолженности по бухгалтерскому баланс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>по каждому виду задолженности) с указанием наиболее крупных дебиторов и кредиторов (более 5% от общей суммы задолженности) и дат возникновения задолженности;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5) информацию о целевом использовании средств местного бюджета, полученных за последние два года (при условии, что таковые были);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2F5DD5">
        <w:rPr>
          <w:rFonts w:ascii="Times New Roman" w:hAnsi="Times New Roman" w:cs="Times New Roman"/>
          <w:sz w:val="24"/>
          <w:szCs w:val="24"/>
        </w:rPr>
        <w:t>Документы, указанные в абзацах 2-5 подпункта 2.10. настоящего пункта,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  <w:proofErr w:type="gramEnd"/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2.11. Документы при применении принципалом специального налогового режима: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 xml:space="preserve">В случае если обеспечением исполнения обязательств принципала является поручительство третьего лица, дополнительно предоставляется письменное подтверждение поручителя, документы поручителя согласно пункта 2 статьи 3 настоящего Порядка, а также копии бухгалтерского баланса и отчета о прибылях и убытках на последнюю отчетную дату с отметкой налогового органа об их принятии (копия заключения независимой оценки чистых активов поручителя для организаций, применяющих специальные налоговые режимы). </w:t>
      </w:r>
      <w:proofErr w:type="gramEnd"/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2.13.  Для гарантии на инвестиционные цели претендент дополнительно представляет утвержденный им бизнес-план (технико-экономическое обоснование инвестиционного проекта).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3. Бухгалтерский баланс, отчет о прибылях и убытках, копии налоговых деклараций для организаций и индивидуальных предпринимателей, применяющих общую систему налогообложения, предоставляются с отметкой о приеме территориального органа федеральной налоговой службы. 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электронной подписью. При сдаче представить копию письма с описью вложений.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4. Копии документов, представляемых принципалом, являющимся юридическим лицом, заверяются подписью руководителя и печатью организации. Копии документов, представляемых принципалом, являющимся индивидуальным предпринимателем заверяются подписью и печатью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>в случае её наличия) индивидуального предпринимателя.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5. Перечисленные в пункте 2 статьи 3 настоящего Порядка документы представляются принципалом в виде машинописного текста.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6. Уполномоченный специалист администрации муниципального образования (далее – уполномоченный специалист) осуществляет анализ финансового состояния принципала в течение 10 рабочих дней со дня поступления полного пакета документов на рассмотрение.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7. Муниципальная гарантия не предоставляется при наличии неудовлетворительного финансового состояния юридического лица.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8. Решение о предоставлении муниципальной гарантии принимается главой муниципального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на основании представленного уполномоченным специалистом  заключения о возможности предоставления юридическому лицу или индивидуальному предпринимателю муниципальной гарантии в пределах общей суммы, предусмотренных программой предоставления муниципальных гарантий, утвержденной решением о бюджете муниципального образования на очередной финансовый год.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В постановлении администрации муниципального образования о предоставлении претенденту муниципальной гарантии указываются сумма и сроки погашения муниципальной гарантии.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В случае принятия   решения об отказе в предоставлении муниципальной гарантии уполномоченный специалист направляет в адрес претендента уведомление об отказе в течение двух рабочих дней со дня принятия такого решения.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9.     В случае необходимости  администрация муниципального образования вправе запрашивать у претендента дополнительную информацию и документы, необходимые для рассмотрения вопроса о предоставлении гарантии.</w:t>
      </w:r>
    </w:p>
    <w:p w:rsidR="00055E5F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10.   Администрация муниципального образования  обязана принять решение об отказе </w:t>
      </w:r>
    </w:p>
    <w:p w:rsidR="00055E5F" w:rsidRDefault="00055E5F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гарантии в случаях, если претендент: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- представил необходимые документы не в полном объеме;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- сообщил о себе ложные сведения.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После предоставления принципалом документов, подтверждающих обеспечение исполнения своего обязательства по удовлетворению регрессного требования гаранта к принципалу, заключаются договоры о предоставлении муниципальной гарантии, об обеспечении исполнения принципалом его возможных будущих обязательств по возмещению гарантии в порядке регресса сумм, уплаченных гарантом во исполнение (частичное исполнение) обязательств по гарантии, и выдается муниципальная гарантия в соответствии с законодательством Российской Федерации, Новосибирской области и правовыми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актами органов местного самоуправления муниципального образования.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Договор о предоставлении муниципальной гарантии составляется по примерным формам согласно приложению 1 к  настоящему порядку в случае предоставления гарантии с правом регрессного требования к принципалу или приложению 2 к  настоящему порядку в случае предоставления гарантии без права регрессного требования к принципалу. Муниципальная гарантия выдается после заключения Договора о предоставлении муниципальной гарантии по примерной форме согласно приложению 3 к настоящему порядку.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12. Решение о продлении срока действия муниципальной гарантии принимается администрацией муниципального образования в порядке, предусмотренном настоящим Положением для предоставления муниципальных гарантий.</w:t>
      </w:r>
    </w:p>
    <w:p w:rsidR="002F5DD5" w:rsidRPr="00B13686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Статья 4. Предоставление инвесторам инвестиционных проектов муниципальных гарантий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B136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>1. Предоставление принципалам муниципальных гарантий осуществляется на конкурсной основе.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Организатором конкурса является администрация</w:t>
      </w:r>
      <w:r w:rsidRPr="002F5DD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Решение о проведении конкурса оформляется постановлением администрации </w:t>
      </w:r>
      <w:r w:rsidRPr="002F5DD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. В постановлении администрации </w:t>
      </w:r>
      <w:r w:rsidRPr="002F5DD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проведении конкурса определяется дата проведения конкурса, дата начала и окончания приема заявлений об участии в конкурсе.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Уполномоченный специалист размещает информационное извещение о проведении конкурса на официальном сайте администрации </w:t>
      </w:r>
      <w:r w:rsidRPr="002F5DD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hyperlink r:id="rId8" w:tooltip="Информационные сети" w:history="1">
        <w:r w:rsidRPr="002F5DD5">
          <w:rPr>
            <w:rStyle w:val="ab"/>
            <w:rFonts w:ascii="Times New Roman" w:hAnsi="Times New Roman" w:cs="Times New Roman"/>
            <w:sz w:val="24"/>
            <w:szCs w:val="24"/>
          </w:rPr>
          <w:t>информационно-телекоммуникационной сети</w:t>
        </w:r>
      </w:hyperlink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«Интернет» не менее чем за 30 дней до начала проведения конкурса. В день конкурса назначается заседание Комиссии.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Pr="002F5DD5">
        <w:rPr>
          <w:rFonts w:ascii="Times New Roman" w:hAnsi="Times New Roman" w:cs="Times New Roman"/>
          <w:color w:val="000000"/>
          <w:sz w:val="24"/>
          <w:szCs w:val="24"/>
        </w:rPr>
        <w:t>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  <w:proofErr w:type="gramEnd"/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B136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>2. Муниципальные гарантии предоставляются в пределах общей суммы предоставляемых гарантий, указанной в решении Совета депутатов муниципального образования о бюджете на очередной финансовый год.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Прогнозируемая сумма муниципальных гарантий на очередной финансовый год, а также программа муниципальных гарантий, являющаяся </w:t>
      </w:r>
      <w:hyperlink r:id="rId9" w:tooltip="Приложения к решениям и договорам" w:history="1">
        <w:r w:rsidRPr="002F5DD5">
          <w:rPr>
            <w:rStyle w:val="ab"/>
            <w:rFonts w:ascii="Times New Roman" w:hAnsi="Times New Roman" w:cs="Times New Roman"/>
            <w:sz w:val="24"/>
            <w:szCs w:val="24"/>
          </w:rPr>
          <w:t>приложением к решению</w:t>
        </w:r>
      </w:hyperlink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Совета депутатов</w:t>
      </w:r>
      <w:r w:rsidRPr="002F5DD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о бюджете поселения на очередной финансовый год, предоставляется отделом экономики в сроки, установленные </w:t>
      </w:r>
      <w:hyperlink r:id="rId10" w:tooltip="Распоряжения администраций" w:history="1">
        <w:r w:rsidRPr="002F5DD5">
          <w:rPr>
            <w:rStyle w:val="ab"/>
            <w:rFonts w:ascii="Times New Roman" w:hAnsi="Times New Roman" w:cs="Times New Roman"/>
            <w:sz w:val="24"/>
            <w:szCs w:val="24"/>
          </w:rPr>
          <w:t>постановлением администрации</w:t>
        </w:r>
      </w:hyperlink>
      <w:r w:rsidRPr="002F5DD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о разработке прогноза </w:t>
      </w:r>
      <w:hyperlink r:id="rId11" w:tooltip="Социально-экономическое развитие" w:history="1">
        <w:r w:rsidRPr="002F5DD5">
          <w:rPr>
            <w:rStyle w:val="ab"/>
            <w:rFonts w:ascii="Times New Roman" w:hAnsi="Times New Roman" w:cs="Times New Roman"/>
            <w:sz w:val="24"/>
            <w:szCs w:val="24"/>
          </w:rPr>
          <w:t>социально-экономического развития</w:t>
        </w:r>
      </w:hyperlink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5DD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и составлении проекта местного бюджета на очередной финансовый год.</w:t>
      </w:r>
      <w:proofErr w:type="gramEnd"/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B136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3.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Не допускается принятие в качестве обеспечения исполнения обязательств лица, претендующего на получение муниципальной гарантии, поручительств лиц, величина чистых активов которых меньше величины, равной трехкратной сумме предоставляемой     муниципальной гарантии.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B136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4. Предоставление муниципальной гарантии осуществляется при условии: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4.1. Заключения о возможности предоставления муниципальной гарантии при проведении анализа финансового состояния принципала;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4.2. Предоставления принципалом соответствующего требованиям п.3 статьи 4 настоящего Порядка обеспечения исполнения обязательств по удовлетворению регрессного требования к принципалу в связи с исполнением в полном объеме или какой-либо части гарантии;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4.3. Отсутствие у принципала, его поручителей (гарантов) просроченной задолженности по денежным обязательствам перед муниципальным образованием, по обязательным платежам в бюджетную систему Российской Федерации.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B136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5. Для участия в конкурсе принципал предоставляет </w:t>
      </w:r>
      <w:proofErr w:type="gramStart"/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в администрацию </w:t>
      </w:r>
      <w:r w:rsidRPr="002F5DD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заявление в свободной письменной форме на имя главы </w:t>
      </w:r>
      <w:r w:rsidRPr="002F5DD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об участие в конкурсе</w:t>
      </w:r>
      <w:proofErr w:type="gramEnd"/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на предоставление муниципальной поддержки в форме муниципальных гарантий с приложением документов, указанных в пункте 2 статьи 3 настоящего Порядка.  Заявление с приложенными документами подается принципалом в срок, указанный в извещении о проведении конкурса и регистрируется в журнале приема заявок и выдается принципалу расписка с указанием перечня принятых документов, даты их принятия, а также фамилии, имени отчества и должности лица, принявшего документы.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Заявление, поступившее после истечения срока, указанного в информационном извещении о проведении конкурса не принимаются.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136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6. Уполномоченный специалист в течение 10 рабочих дней со дня окончания приема Заявления с приложением документов, указанных в пункте 2 статьи 3 настоящего Порядка (далее – Документы):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F5DD5">
        <w:rPr>
          <w:rFonts w:ascii="Times New Roman" w:hAnsi="Times New Roman" w:cs="Times New Roman"/>
          <w:color w:val="000000"/>
          <w:sz w:val="24"/>
          <w:szCs w:val="24"/>
        </w:rPr>
        <w:t>- осуществляет проверку принципала на соответствие требованиям, установленным пунктами 3-4 статьи 4 настоящего Порядка и проводит анализ финансового состояния принципала в целях предоставления муниципальной гарантии, подготавливает информацию для Комиссии о соответствии либо несоответствии принципала указанным требованиям, а также подготавливает письменное заключение о возможности (или нецелесообразности) предоставления муниципальной гарантии и передает информацию, заключение и Документы для рассмотрения на заседании Комиссии.</w:t>
      </w:r>
      <w:proofErr w:type="gramEnd"/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B136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7. Заседание Комиссии проходит в течение 20 дней после поступления информации и документов, указанных в пункте 6 статьи 4 настоящего Порядка.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Решение о предоставлении (об отказе в предоставлении) муниципальной поддержки в форме муниципальных гарантий принимается в день заседания Комиссии. 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Порядок деятельности Комиссии определяется постановлением администрации </w:t>
      </w:r>
      <w:r w:rsidRPr="002F5DD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136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8. Конкурс считается состоявшимся, при участии двух и более принципалов.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136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9. Победителем конкурса считается только один принципал, соответствующий требованиям пунктами 3-4 статьи 4 настоящего Порядка и набравший наиболее высокое значение общей эффективности инвестиционного проекта. Порядок оценки общей эффективности инвестиционного проекта утверждается постановлением администрации </w:t>
      </w:r>
      <w:r w:rsidRPr="002F5DD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B136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>10. Итоги конкурса отражаются в протоколе заседания Комиссии, который подписывается председателем либо лицом, его замещающим, и секретарем Комиссии.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Информация о результатах конкурса размещается в 2-недельный срок с момента подведения итогов конкурса на официальном сайте администрации </w:t>
      </w:r>
      <w:r w:rsidRPr="002F5DD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в информационно-телекоммуникационной сети «Интернет».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F5DD5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B136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5DD5">
        <w:rPr>
          <w:rFonts w:ascii="Times New Roman" w:hAnsi="Times New Roman" w:cs="Times New Roman"/>
          <w:color w:val="000000"/>
          <w:sz w:val="24"/>
          <w:szCs w:val="24"/>
        </w:rPr>
        <w:t>11. О принятом Комиссией решении уполномоченный специалист информирует принципала письменно (заказным письмом с уведомлением о вручении либо лично под роспись) в течение 5 рабочих дней после принятия решения (об отказе в предоставлении) муниципальной поддержки. В случае принятия Комиссией решения об отказе в предоставлении муниципальной поддержки в письменном ответе принципалу приводится обоснование причин отказа в предоставлении муниципальной поддержки.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 </w:t>
      </w:r>
      <w:r w:rsidR="00B13686">
        <w:rPr>
          <w:rFonts w:ascii="Times New Roman" w:hAnsi="Times New Roman" w:cs="Times New Roman"/>
          <w:sz w:val="24"/>
          <w:szCs w:val="24"/>
        </w:rPr>
        <w:tab/>
      </w:r>
      <w:r w:rsidRPr="002F5DD5">
        <w:rPr>
          <w:rFonts w:ascii="Times New Roman" w:hAnsi="Times New Roman" w:cs="Times New Roman"/>
          <w:sz w:val="24"/>
          <w:szCs w:val="24"/>
        </w:rPr>
        <w:t>12. Основаниями для отказа в предоставлении муниципальной поддержки в форме муниципальных гарантий являются: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- несоответствие принципала требованиям пунктов 3-4 статьи 4 настоящего Порядка;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- заключение о нецелесообразности предоставления принципалу муниципальной гарантии;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- меньшее или отрицательное значение общей  эффективности.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 </w:t>
      </w:r>
      <w:r w:rsidR="00B13686">
        <w:rPr>
          <w:rFonts w:ascii="Times New Roman" w:hAnsi="Times New Roman" w:cs="Times New Roman"/>
          <w:sz w:val="24"/>
          <w:szCs w:val="24"/>
        </w:rPr>
        <w:tab/>
      </w:r>
      <w:r w:rsidRPr="002F5DD5">
        <w:rPr>
          <w:rFonts w:ascii="Times New Roman" w:hAnsi="Times New Roman" w:cs="Times New Roman"/>
          <w:sz w:val="24"/>
          <w:szCs w:val="24"/>
        </w:rPr>
        <w:t xml:space="preserve">13. Уполномоченный специалист в течение 10 рабочих дней после принятия Комиссией решения о предоставлении муниципальной поддержки в форме муниципальных гарантий готовит </w:t>
      </w:r>
      <w:r w:rsidRPr="002F5DD5">
        <w:rPr>
          <w:rFonts w:ascii="Times New Roman" w:hAnsi="Times New Roman" w:cs="Times New Roman"/>
          <w:sz w:val="24"/>
          <w:szCs w:val="24"/>
        </w:rPr>
        <w:lastRenderedPageBreak/>
        <w:t>муниципальный правовой акт администрации муниципального образования о предоставлении муниципальной поддержки в форме муниципальных гарантий.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Муниципальный правовой акт администрации муниципального образования о предоставлении принципалу муниципальной поддержки в форме муниципальной гарантии подписывается главой муниципального образования в течение одного месяца с момента утверждения решения Совета депутатов муниципального образования о бюджете поселения на очередной финансовый год при наличии предусмотренных бюджетом поселения расходов, необходимых для предоставления принципалу муниципальных гарантий, в указанном решении.</w:t>
      </w:r>
      <w:proofErr w:type="gramEnd"/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Расходы на осуществление инвестиционного проекта включаются в бюджет муниципального образования в соответствии с установленным муниципальным правовым актом администрации муниципального образования порядком включения в проект бюджета поселения расходов на осуществление нового инвестиционного проекта с учетом эксплуатационных расходов будущих периодов.</w:t>
      </w:r>
      <w:proofErr w:type="gramEnd"/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При условии предусмотренных решением Совета депутатов муниципального образования о бюджете поселения на очередной финансовый год расходов, необходимых для предоставления принципалу муниципальных гарантий, указанных в абзаце 1 пункта 14 статьи 4 настоящего Порядка договор подготавливается и подписывается от имени гаранта главой муниципального образования в течение трех месяцев после дня вступления в силу указанного решения.</w:t>
      </w:r>
      <w:proofErr w:type="gramEnd"/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 </w:t>
      </w:r>
      <w:r w:rsidR="00B13686">
        <w:rPr>
          <w:rFonts w:ascii="Times New Roman" w:hAnsi="Times New Roman" w:cs="Times New Roman"/>
          <w:sz w:val="24"/>
          <w:szCs w:val="24"/>
        </w:rPr>
        <w:tab/>
      </w:r>
      <w:r w:rsidRPr="002F5DD5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осуществляется на основании муниципального правового акта администрации муниципального образования о предоставлении принципалу муниципальной гарантии.</w:t>
      </w:r>
      <w:proofErr w:type="gramEnd"/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 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в течение трех месяцев после дня вступления в силу решения о бюджете поселения на очередной финансовый год.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</w:t>
      </w:r>
      <w:r w:rsidR="00B13686">
        <w:rPr>
          <w:rFonts w:ascii="Times New Roman" w:hAnsi="Times New Roman" w:cs="Times New Roman"/>
          <w:sz w:val="24"/>
          <w:szCs w:val="24"/>
        </w:rPr>
        <w:tab/>
      </w:r>
      <w:r w:rsidRPr="002F5DD5">
        <w:rPr>
          <w:rFonts w:ascii="Times New Roman" w:hAnsi="Times New Roman" w:cs="Times New Roman"/>
          <w:sz w:val="24"/>
          <w:szCs w:val="24"/>
        </w:rPr>
        <w:t xml:space="preserve"> 15. Основаниями для досрочного прекращения договора о предоставлении муниципальной гарантии являются следующие случаи: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- установлены факты нецелевого использования (неиспользования) выделенных бюджетных средств;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- уменьшены объемы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по сравнению с ранее запланированными объектами, приводящие к не достижению целей инвестиционного проекта;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- в отношении принципала проводятся процедуры банкротства или ликвидации;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- принципалом более двух раз в период реализации инвестиционного проекта допущена неуплата налогов, сборов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>, краевой и (или) местный бюджеты;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- реализация инвестиционного проекта идет с отклонением более 30 % от его параметров, включая показатель общей эффективности, на основе оценки которых принимались решения об оказании муниципальной поддержки;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- принципал не соблюдал своих обязательств по реализации инвестиционного проекта, предусмотренных договором.</w:t>
      </w:r>
    </w:p>
    <w:p w:rsidR="002F5DD5" w:rsidRPr="00B13686" w:rsidRDefault="002F5DD5" w:rsidP="002F5DD5">
      <w:pPr>
        <w:pStyle w:val="a5"/>
        <w:rPr>
          <w:ins w:id="0" w:author="Unknown"/>
          <w:rFonts w:ascii="Times New Roman" w:hAnsi="Times New Roman" w:cs="Times New Roman"/>
          <w:b/>
          <w:vanish/>
          <w:sz w:val="24"/>
          <w:szCs w:val="24"/>
        </w:rPr>
      </w:pPr>
    </w:p>
    <w:p w:rsidR="002F5DD5" w:rsidRPr="00B13686" w:rsidRDefault="002F5DD5" w:rsidP="002F5DD5">
      <w:pPr>
        <w:pStyle w:val="a5"/>
        <w:rPr>
          <w:ins w:id="1" w:author="Unknown"/>
          <w:rFonts w:ascii="Times New Roman" w:hAnsi="Times New Roman" w:cs="Times New Roman"/>
          <w:b/>
          <w:vanish/>
          <w:sz w:val="24"/>
          <w:szCs w:val="24"/>
        </w:rPr>
      </w:pPr>
    </w:p>
    <w:p w:rsidR="002F5DD5" w:rsidRPr="00B13686" w:rsidRDefault="002F5DD5" w:rsidP="002F5DD5">
      <w:pPr>
        <w:pStyle w:val="a5"/>
        <w:rPr>
          <w:ins w:id="2" w:author="Unknown"/>
          <w:rFonts w:ascii="Times New Roman" w:hAnsi="Times New Roman" w:cs="Times New Roman"/>
          <w:b/>
          <w:vanish/>
          <w:sz w:val="24"/>
          <w:szCs w:val="24"/>
        </w:rPr>
      </w:pPr>
    </w:p>
    <w:p w:rsidR="002F5DD5" w:rsidRPr="00B13686" w:rsidRDefault="002F5DD5" w:rsidP="002F5DD5">
      <w:pPr>
        <w:pStyle w:val="a5"/>
        <w:rPr>
          <w:ins w:id="3" w:author="Unknown"/>
          <w:rFonts w:ascii="Times New Roman" w:hAnsi="Times New Roman" w:cs="Times New Roman"/>
          <w:b/>
          <w:vanish/>
          <w:sz w:val="24"/>
          <w:szCs w:val="24"/>
        </w:rPr>
      </w:pPr>
    </w:p>
    <w:p w:rsidR="002F5DD5" w:rsidRPr="00B13686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Статья 4. Учет муниципальных гарантий</w:t>
      </w:r>
    </w:p>
    <w:p w:rsidR="002F5DD5" w:rsidRPr="00B13686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1. Общая сумма обязательств, вытекающих из муниципальных гарантий, включается в состав муниципального долга как вид долгового обязательства.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2. Администрация  муниципального образования обеспечивает ведение муниципальной долговой книги в соответствии с положением о муниципальной долговой книге, утвержденным постановлением администрации муниципального образования. 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3. Финансовый орган ведет учет выданных гарантий, исполнения обязатель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инципала, обеспеченных гарантиями, а также учет осуществления платежей по выданным гарантиям. 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lastRenderedPageBreak/>
        <w:t>4. Администрация муниципального образования  вправе провести проверку целевого и эффективного использования средств, обеспеченных муниципальными гарантиями.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Принципал обязан ежемесячно не позднее 3 числа месяца, следующего за отчетным, представлять в финансовый орган муниципального образования отчет о состоянии задолженности по обязательствам, обеспеченным муниципальной гарантией.</w:t>
      </w:r>
      <w:proofErr w:type="gramEnd"/>
    </w:p>
    <w:p w:rsidR="002F5DD5" w:rsidRPr="00B13686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6. Администрация муниципального образования ежегодно, вместе с отчетом об исполнении бюджета муниципального образования за предыдущий год, представляет в Совет депутатов муниципального образования отчет о выданных муниципальных гарантиях по всем получателям указанных гарантий, об исполнении принципалами своих обязательств и осуществлении платежей по выданным гарантиям.</w:t>
      </w:r>
    </w:p>
    <w:p w:rsidR="002F5DD5" w:rsidRPr="00B13686" w:rsidRDefault="002F5DD5" w:rsidP="002F5DD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Статья 5. Заключительные положения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такой гарантии учитывается в источниках финансирования бюджета муниципального образования.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 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муниципального образования.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3. Средства, полученные гарантом в счет возмещения гаранту в порядке регресса сумм, уплаченных им во исполнение (частичное исполнение) обязательств по гарантии, а также в счет исполнения обязательств, права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по которым перешли от бенефициара к гаранту, отражаются как возврат бюджетных кредитов.</w:t>
      </w:r>
    </w:p>
    <w:p w:rsidR="002F5DD5" w:rsidRPr="002F5DD5" w:rsidRDefault="002F5DD5" w:rsidP="00B1368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4. 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2F5DD5" w:rsidRPr="00B13686" w:rsidRDefault="00055E5F" w:rsidP="00055E5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2F5DD5" w:rsidRPr="00B13686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B13686" w:rsidRDefault="002F5DD5" w:rsidP="00B13686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к Порядку предоставления муниципальных гарантий</w:t>
      </w:r>
    </w:p>
    <w:p w:rsidR="00B13686" w:rsidRDefault="002F5DD5" w:rsidP="00B13686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 xml:space="preserve"> за счет средств бюджета </w:t>
      </w:r>
      <w:proofErr w:type="spellStart"/>
      <w:r w:rsidRPr="00B13686">
        <w:rPr>
          <w:rFonts w:ascii="Times New Roman" w:hAnsi="Times New Roman" w:cs="Times New Roman"/>
          <w:b/>
          <w:sz w:val="24"/>
          <w:szCs w:val="24"/>
        </w:rPr>
        <w:t>Новопервомайского</w:t>
      </w:r>
      <w:proofErr w:type="spellEnd"/>
      <w:r w:rsidRPr="00B13686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</w:p>
    <w:p w:rsidR="002F5DD5" w:rsidRPr="00055E5F" w:rsidRDefault="002F5DD5" w:rsidP="00055E5F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Татарского  района Новосибирской области</w:t>
      </w:r>
    </w:p>
    <w:p w:rsidR="002F5DD5" w:rsidRPr="00B13686" w:rsidRDefault="002F5DD5" w:rsidP="00B13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289"/>
      <w:bookmarkEnd w:id="4"/>
      <w:r w:rsidRPr="00B13686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2F5DD5" w:rsidRPr="00B13686" w:rsidRDefault="002F5DD5" w:rsidP="00B13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договора о предоставлении муниципальной гарантии</w:t>
      </w:r>
    </w:p>
    <w:p w:rsidR="002F5DD5" w:rsidRPr="00B13686" w:rsidRDefault="002F5DD5" w:rsidP="00B13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___ сельсовета Татарского  района Новосибирской области N __________</w:t>
      </w:r>
    </w:p>
    <w:p w:rsidR="002F5DD5" w:rsidRPr="00B13686" w:rsidRDefault="002F5DD5" w:rsidP="00B13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DD5" w:rsidRPr="00B13686" w:rsidRDefault="002F5DD5" w:rsidP="00B13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________________                                  "___" _________ 20___ года</w:t>
      </w:r>
    </w:p>
    <w:p w:rsidR="002F5DD5" w:rsidRPr="00B13686" w:rsidRDefault="002F5DD5" w:rsidP="00B13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Администрация ___ сельсовета Татарского  района Новосибирской области,  именуемая   в    дальнейшем   Гарантом,   в   лице  главы  ___ сельсовета Татарского  района Новосибирской области,  _____________________________________,            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 полностью)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2F5DD5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основании______________________________________________________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>,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___________________________________________________________,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              (полное наименование юридического лица в соответствии с учредительными документами)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2F5DD5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в дальнейшем Принципалом, в лице ___________________________________,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                                     (должность уполномоченного лица,  Ф.И.О. полностью)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2F5DD5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____________________________________________________,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                     (указывается документ, в соответствии с которым предоставлено право подписи)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с  другой стороны, далее именуемые Сторонами, заключили настоящий договор о предоставлении  муниципальной гарантии ___ сельсовета Татарского  района Новосибирской области,  (далее - Договор) о нижеследующем:</w:t>
      </w:r>
    </w:p>
    <w:p w:rsidR="002F5DD5" w:rsidRPr="00B13686" w:rsidRDefault="002F5DD5" w:rsidP="00B13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5" w:name="Par320"/>
      <w:bookmarkEnd w:id="5"/>
      <w:r w:rsidRPr="002F5DD5">
        <w:rPr>
          <w:rFonts w:ascii="Times New Roman" w:hAnsi="Times New Roman" w:cs="Times New Roman"/>
          <w:sz w:val="24"/>
          <w:szCs w:val="24"/>
        </w:rPr>
        <w:t xml:space="preserve">    1.1. Гарант обязуется по поручению Принципала на условиях, определенных в Договоре, предоставить в пользу ________________________________________________ ______</w:t>
      </w:r>
      <w:r w:rsidR="00055E5F">
        <w:rPr>
          <w:rFonts w:ascii="Times New Roman" w:hAnsi="Times New Roman" w:cs="Times New Roman"/>
          <w:sz w:val="24"/>
          <w:szCs w:val="24"/>
        </w:rPr>
        <w:t>__</w:t>
      </w:r>
      <w:r w:rsidRPr="002F5DD5">
        <w:rPr>
          <w:rFonts w:ascii="Times New Roman" w:hAnsi="Times New Roman" w:cs="Times New Roman"/>
          <w:sz w:val="24"/>
          <w:szCs w:val="24"/>
        </w:rPr>
        <w:t>,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     (полное наименование юридического лица в соответствии с учредительными документами)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lastRenderedPageBreak/>
        <w:t>именуемого    в    дальнейшем    Бенефициаром,   муниципальную   гарантию ___ сельсовета Татарского  района Новосибирской области (далее  -  Гарантия) в обеспечение надлежащего исполнения Принципалом его обязательств по кредитному договору от "__" _____ 20___ года,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заключенному  между  Бенефициаром и Принципалом (далее - Кредитный договор)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       (обязательство, в обеспечение которого выдается гарантия)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Гарант отвечает перед Бенефициаром за надлежащее исполнение обязатель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>инципала по погашению задолженности по кредиту (основному долгу).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Предел общей ответственности Гаранта перед Бенефициаром ограничивается суммой в размере не более ______________ руб.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Гарант не гарантирует исполнения обязатель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>инципала по уплате процентов, штрафов, комиссий, пени за просрочку погашения задолженности по кредиту (основному долгу) и за просрочку уплаты процентов, других платежей и иных обязательств Принципала по Кредитному договору.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1.2. Гарантия предоставляется с правом  предъявления Гарантом регрессных требований к Принципалу.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1.3. Гарант несет субсидиарную ответственность дополнительно к ответственности Принципала по гарантированному им обязательству в пределах средств, указанных в </w:t>
      </w:r>
      <w:hyperlink w:anchor="Par320" w:history="1">
        <w:r w:rsidRPr="002F5DD5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2F5DD5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1.4. Гарантия предоставляется на безвозмездной основе.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1.5. Источником исполнения обязательств Гаранта по Договору являются средства бюджета ___ сельсовета Татарского  района Новосибирской области, предусмотренные решением Совета депутатов  "___ сельсовета Татарского  района Новосибирской области,  О бюджете ___ сельсовета Татарского  района Новосибирской области на _______ год".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1.6. Уполномоченным лицом Гаранта, осуществляющим взаимодействие с Принципалом, является комиссия по предоставлению муниципальных гарантий муниципального.</w:t>
      </w:r>
    </w:p>
    <w:p w:rsidR="002F5DD5" w:rsidRPr="00B13686" w:rsidRDefault="002F5DD5" w:rsidP="00B13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2. Права и обязанности Гаранта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2.1. Гарант обязуется: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2.1.1. Предоставить Принципалу гарантию в порядке и на условиях, указанных в Договоре, не позднее трех рабочих дней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2.1.2. Уведомить Принципала о получении требования Бенефициара и передать ему копию требования Бенефициара с приложенными к нему документами.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2.1.3. Рассматривать требование Бенефициара об исполнении Гарантии, определять его обоснованность и соответствие условиям Гарантии, осуществлять платежи в течение десяти рабочих дней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с даты предъявления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требования.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2.1.4. В течение трех рабочих дней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какого-либо платежа на основании требования Бенефициара направлять в адрес Принципала письменное уведомление об осуществлении такого платежа с документальным подтверждением, а также требование о возмещении в порядке регресса уплаченных по Гарантии сумм.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2.2. Гарант имеет право: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2.2.1. Получить от Принципала в порядке регресса возмещение сумм, уплаченных Бенефициару в соответствии с требованием Бенефициара в случае неисполнения Принципалом своих обязательств по Кредитному договору.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2.2.2.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 xml:space="preserve">Списывать в соответствии с положениями </w:t>
      </w:r>
      <w:hyperlink w:anchor="Par357" w:history="1">
        <w:r w:rsidRPr="002F5DD5">
          <w:rPr>
            <w:rFonts w:ascii="Times New Roman" w:hAnsi="Times New Roman" w:cs="Times New Roman"/>
            <w:sz w:val="24"/>
            <w:szCs w:val="24"/>
          </w:rPr>
          <w:t>статьи 3.1.2</w:t>
        </w:r>
      </w:hyperlink>
      <w:r w:rsidRPr="002F5DD5">
        <w:rPr>
          <w:rFonts w:ascii="Times New Roman" w:hAnsi="Times New Roman" w:cs="Times New Roman"/>
          <w:sz w:val="24"/>
          <w:szCs w:val="24"/>
        </w:rPr>
        <w:t xml:space="preserve"> в без акцептном порядке денежные средства, находящиеся на счетах Принципала, открытых в коммерческих банках, в размере, необходимом для удовлетворения требования по настоящему Договору.</w:t>
      </w:r>
      <w:proofErr w:type="gramEnd"/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2.3. Обязательства Гаранта по Гарантии будут уменьшаться по мере выполнения Принципалом своих обязательств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Бенефициарам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по Кредитному договору, обеспеченному Гарантией.</w:t>
      </w:r>
    </w:p>
    <w:p w:rsidR="002F5DD5" w:rsidRPr="00B13686" w:rsidRDefault="002F5DD5" w:rsidP="00B13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3. Права и обязанности Принципала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3.1. Принципал обязуется: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3.1.1. Предоставить Гаранту ликвидное обеспечение исполнения обязатель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>инципала по удовлетворению регрессного требования Гаранта в виде залога __________________________________________.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(перечень)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Предоставленные Принципалом в качестве обеспечения ______________________________ подлежат обязательной оценке субъектом оценочной            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(перечень)</w:t>
      </w:r>
    </w:p>
    <w:p w:rsidR="00055E5F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деятельности, соответствующим требованиям Федерального </w:t>
      </w:r>
      <w:hyperlink r:id="rId12" w:history="1">
        <w:r w:rsidRPr="002F5DD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2F5DD5">
        <w:rPr>
          <w:rFonts w:ascii="Times New Roman" w:hAnsi="Times New Roman" w:cs="Times New Roman"/>
          <w:sz w:val="24"/>
          <w:szCs w:val="24"/>
        </w:rPr>
        <w:t xml:space="preserve"> "Об оценочной деятельности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2F5DD5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Федерации", проводимой за счет средств Принципала или на основании публикуемых организатором торговли на рынке ценных бумаг данных о рыночных ценах ценных бумаг, включенных в котировальные списки или допущенных к обращению у организатора торговли на рынке ценных бумаг без прохождения процедуры листинга.</w:t>
      </w:r>
      <w:proofErr w:type="gramEnd"/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6" w:name="Par357"/>
      <w:bookmarkEnd w:id="6"/>
      <w:r w:rsidRPr="002F5DD5">
        <w:rPr>
          <w:rFonts w:ascii="Times New Roman" w:hAnsi="Times New Roman" w:cs="Times New Roman"/>
          <w:sz w:val="24"/>
          <w:szCs w:val="24"/>
        </w:rPr>
        <w:t>3.1.2. Предоставить Гаранту информацию обо всех открытых банковских счетах и в течение 14 дней после подписания Договора: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2F5DD5">
        <w:rPr>
          <w:rFonts w:ascii="Times New Roman" w:hAnsi="Times New Roman" w:cs="Times New Roman"/>
          <w:sz w:val="24"/>
          <w:szCs w:val="24"/>
        </w:rPr>
        <w:t xml:space="preserve">заключить дополнительные соглашения к договорам об обслуживании банковских счетов с кредитными учреждениями Принципала, дающие право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безакцептного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списания средств в пользу Гаранта со счетов Принципала в случае исполнения Гарантом обязательств по Гарантии, а также дающие право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безакцептного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списания суммы неустойки в пользу Гаранта со счетов Принципала в случае нарушения Принципалом условий Договора;</w:t>
      </w:r>
      <w:proofErr w:type="gramEnd"/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предоставить Гаранту копии указанных дополнительных соглашений.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3.1.3. Письменно информировать Гаранта обо всех закрываемых и дополнительно открываемых в период действия Договора счетах и в течение 14 календарных дней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с даты открытия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соответствующего счета предоставить копию дополнительного соглашения к договору об обслуживании банковского счета с кредитными учреждениями Принципала, дающего право на </w:t>
      </w:r>
      <w:proofErr w:type="spellStart"/>
      <w:r w:rsidRPr="002F5DD5">
        <w:rPr>
          <w:rFonts w:ascii="Times New Roman" w:hAnsi="Times New Roman" w:cs="Times New Roman"/>
          <w:sz w:val="24"/>
          <w:szCs w:val="24"/>
        </w:rPr>
        <w:t>безакцептное</w:t>
      </w:r>
      <w:proofErr w:type="spellEnd"/>
      <w:r w:rsidRPr="002F5DD5">
        <w:rPr>
          <w:rFonts w:ascii="Times New Roman" w:hAnsi="Times New Roman" w:cs="Times New Roman"/>
          <w:sz w:val="24"/>
          <w:szCs w:val="24"/>
        </w:rPr>
        <w:t xml:space="preserve"> списание средств со счетов Принципала.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3.1.4. Ежеквартально не позднее 20-го числа месяца, следующего за отчетным кварталом, представлять Гаранту: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- отчет о ходе реализации мероприятий (инвестиционного проекта), в отношении которых был привлечен кредит, обеспеченный муниципальной гарантией 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- балансовую отчетность, предусмотренную действующим законодательством, в полном объеме с отметкой налоговой инспекции, а также иных документов, подтверждающих целевое использование кредитных ресурсов.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3.1.5. Исполнить требование Гаранта о возмещении Принципалом в течение 30 дней после исполнения Гарантии сумм, уплаченных Гарантом Бенефициару по Гарантии.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Не поступление Гаранту от Принципала сумм по требованию Гаранта к Принципалу в сроки, предусмотренные в настоящем пункте, означает нарушение Принципалом своих обязательств перед Гарантом по Договору, и указанная сумма требования считается просроченной задолженностью Принципала перед Гарантом.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3.1.6. В течение трех дней после исполнения обязательств перед Бенефициаром представлять Гаранту копии платежных поручений с отметкой банка.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3.1.7. Информировать Гаранта о возникающих разногласиях с Бенефициаром.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3.1.8. Незамедлительно представлять информацию по запросу Гаранта в случае, если Гарант уведомил Принципала о поступивших к нему письменных требованиях от Бенефициара.</w:t>
      </w:r>
    </w:p>
    <w:p w:rsidR="002F5DD5" w:rsidRPr="00B13686" w:rsidRDefault="002F5DD5" w:rsidP="00B13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4. Исполнение обязательств по Гарантии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4.1. Исполнение Гарантом обязательств по Гарантии осуществляется на основании письменного требования Бенефициара к Гаранту и документов, подтверждающих обоснованность этого требования.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4.2. Гарант обязан в трехдневный срок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требования Бенефициара уведомить Принципала о предъявлении Гаранту данного требования.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4.3. Исполнение обязательств по Гарантии осуществляется за счет средств, предусмотренных в бюджете ___ сельсовета Татарского  района Новосибирской области,  на соответствующий финансовый год.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4.4. После исполнения обязательств по Гарантии Гарант направляет Принципалу письменное требование о возмещении Принципалом Гаранту в течение 30 дней после исполнения Гарантии сумм, уплаченных Гарантом Бенефициару по Гарантии.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4.5. В случае отказа признания требований Бенефициара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обоснованными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Гарант в течение трех дней со дня предъявления требования направляет Бенефициару мотивированное уведомление об отказе в удовлетворении этого требования.</w:t>
      </w:r>
    </w:p>
    <w:p w:rsidR="002F5DD5" w:rsidRPr="00B13686" w:rsidRDefault="002F5DD5" w:rsidP="00B13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5.1. Договор вступает в силу после его подписания.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5.2. Договор действует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F5DD5">
        <w:rPr>
          <w:rFonts w:ascii="Times New Roman" w:hAnsi="Times New Roman" w:cs="Times New Roman"/>
          <w:sz w:val="24"/>
          <w:szCs w:val="24"/>
        </w:rPr>
        <w:t xml:space="preserve"> ______________________.</w:t>
      </w:r>
    </w:p>
    <w:p w:rsidR="002F5DD5" w:rsidRPr="00B13686" w:rsidRDefault="002F5DD5" w:rsidP="00B13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6. Разрешение споров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6.1. Все споры и разногласия, вытекающие из Договора, урегулируются Сторонами путем непосредственных переговоров.</w:t>
      </w:r>
    </w:p>
    <w:p w:rsidR="00055E5F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6.2. Неурегулированные разногласия передаются на рассмотрение Арбитражного суда </w:t>
      </w:r>
    </w:p>
    <w:p w:rsidR="00055E5F" w:rsidRDefault="00055E5F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lastRenderedPageBreak/>
        <w:t>Ленинградской области.</w:t>
      </w:r>
    </w:p>
    <w:p w:rsidR="002F5DD5" w:rsidRPr="00B13686" w:rsidRDefault="002F5DD5" w:rsidP="00B13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7.1. Настоящий Договор составлен в двух экземплярах, имеющих одинаковую юридическую силу.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7.2. По взаимному согласию Сторон в настоящий Договор могут вноситься изменения и дополнения путем подписания Сторонами дополнительных соглашений.</w:t>
      </w:r>
    </w:p>
    <w:p w:rsidR="002F5DD5" w:rsidRPr="00B13686" w:rsidRDefault="002F5DD5" w:rsidP="00B13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86">
        <w:rPr>
          <w:rFonts w:ascii="Times New Roman" w:hAnsi="Times New Roman" w:cs="Times New Roman"/>
          <w:b/>
          <w:sz w:val="24"/>
          <w:szCs w:val="24"/>
        </w:rPr>
        <w:t>8. Юридические адреса и подписи сторон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 xml:space="preserve">          ГАРАНТ                                                                         ПРИНЦИПАЛ</w:t>
      </w: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  <w:r w:rsidRPr="002F5DD5">
        <w:rPr>
          <w:rFonts w:ascii="Times New Roman" w:hAnsi="Times New Roman" w:cs="Times New Roman"/>
          <w:sz w:val="24"/>
          <w:szCs w:val="24"/>
        </w:rPr>
        <w:t>___</w:t>
      </w:r>
      <w:r w:rsidR="00055E5F">
        <w:rPr>
          <w:rFonts w:ascii="Times New Roman" w:hAnsi="Times New Roman" w:cs="Times New Roman"/>
          <w:sz w:val="24"/>
          <w:szCs w:val="24"/>
        </w:rPr>
        <w:t xml:space="preserve">_______________________  </w:t>
      </w:r>
      <w:r w:rsidRPr="002F5DD5">
        <w:rPr>
          <w:rFonts w:ascii="Times New Roman" w:hAnsi="Times New Roman" w:cs="Times New Roman"/>
          <w:sz w:val="24"/>
          <w:szCs w:val="24"/>
        </w:rPr>
        <w:t xml:space="preserve">  МП             </w:t>
      </w:r>
      <w:r w:rsidR="00B1368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F5DD5">
        <w:rPr>
          <w:rFonts w:ascii="Times New Roman" w:hAnsi="Times New Roman" w:cs="Times New Roman"/>
          <w:sz w:val="24"/>
          <w:szCs w:val="24"/>
        </w:rPr>
        <w:t xml:space="preserve"> ___________________________   </w:t>
      </w:r>
      <w:proofErr w:type="gramStart"/>
      <w:r w:rsidRPr="002F5DD5">
        <w:rPr>
          <w:rFonts w:ascii="Times New Roman" w:hAnsi="Times New Roman" w:cs="Times New Roman"/>
          <w:sz w:val="24"/>
          <w:szCs w:val="24"/>
        </w:rPr>
        <w:t>МП</w:t>
      </w:r>
      <w:proofErr w:type="gramEnd"/>
    </w:p>
    <w:p w:rsidR="009937A1" w:rsidRPr="009937A1" w:rsidRDefault="009937A1" w:rsidP="009937A1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37A1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9937A1" w:rsidRDefault="009937A1" w:rsidP="009937A1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37A1">
        <w:rPr>
          <w:rFonts w:ascii="Times New Roman" w:hAnsi="Times New Roman" w:cs="Times New Roman"/>
          <w:b/>
          <w:sz w:val="24"/>
          <w:szCs w:val="24"/>
        </w:rPr>
        <w:t xml:space="preserve">к Порядку предоставления муниципальных гарантий </w:t>
      </w:r>
    </w:p>
    <w:p w:rsidR="009937A1" w:rsidRDefault="009937A1" w:rsidP="009937A1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37A1">
        <w:rPr>
          <w:rFonts w:ascii="Times New Roman" w:hAnsi="Times New Roman" w:cs="Times New Roman"/>
          <w:b/>
          <w:sz w:val="24"/>
          <w:szCs w:val="24"/>
        </w:rPr>
        <w:t xml:space="preserve">за счет средств бюджета </w:t>
      </w:r>
      <w:proofErr w:type="spellStart"/>
      <w:r w:rsidRPr="009937A1">
        <w:rPr>
          <w:rFonts w:ascii="Times New Roman" w:hAnsi="Times New Roman" w:cs="Times New Roman"/>
          <w:b/>
          <w:sz w:val="24"/>
          <w:szCs w:val="24"/>
        </w:rPr>
        <w:t>Новопервомайского</w:t>
      </w:r>
      <w:proofErr w:type="spellEnd"/>
      <w:r w:rsidRPr="009937A1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</w:p>
    <w:p w:rsidR="009937A1" w:rsidRPr="009937A1" w:rsidRDefault="009937A1" w:rsidP="009937A1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37A1">
        <w:rPr>
          <w:rFonts w:ascii="Times New Roman" w:hAnsi="Times New Roman" w:cs="Times New Roman"/>
          <w:b/>
          <w:sz w:val="24"/>
          <w:szCs w:val="24"/>
        </w:rPr>
        <w:t>Татарского  района Новосибирской области</w:t>
      </w:r>
    </w:p>
    <w:p w:rsidR="009937A1" w:rsidRPr="009937A1" w:rsidRDefault="009937A1" w:rsidP="009937A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7A1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9937A1" w:rsidRPr="009937A1" w:rsidRDefault="009937A1" w:rsidP="009937A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7A1">
        <w:rPr>
          <w:rFonts w:ascii="Times New Roman" w:hAnsi="Times New Roman" w:cs="Times New Roman"/>
          <w:b/>
          <w:sz w:val="24"/>
          <w:szCs w:val="24"/>
        </w:rPr>
        <w:t>муниципальной  гарантии ___ сельсовета Татарского  района Новосибирской области</w:t>
      </w:r>
    </w:p>
    <w:p w:rsidR="009937A1" w:rsidRPr="009937A1" w:rsidRDefault="009937A1" w:rsidP="009937A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7A1">
        <w:rPr>
          <w:rFonts w:ascii="Times New Roman" w:hAnsi="Times New Roman" w:cs="Times New Roman"/>
          <w:b/>
          <w:sz w:val="24"/>
          <w:szCs w:val="24"/>
        </w:rPr>
        <w:t>N __________</w:t>
      </w:r>
    </w:p>
    <w:p w:rsidR="009937A1" w:rsidRPr="009937A1" w:rsidRDefault="009937A1" w:rsidP="009937A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7A1">
        <w:rPr>
          <w:rFonts w:ascii="Times New Roman" w:hAnsi="Times New Roman" w:cs="Times New Roman"/>
          <w:b/>
          <w:sz w:val="24"/>
          <w:szCs w:val="24"/>
        </w:rPr>
        <w:t>________________                                    "___" _________ 20___ г.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 xml:space="preserve">    Администрация ___ сельсовета Татарского  района Новосибирской области,  именуемая   в    дальнейшем   Гарантом,   в   лице  главы ___ сельсовета Татарского 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9937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______________________________________________________________________________,             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 полностью)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9937A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9937A1">
        <w:rPr>
          <w:rFonts w:ascii="Times New Roman" w:hAnsi="Times New Roman" w:cs="Times New Roman"/>
          <w:sz w:val="24"/>
          <w:szCs w:val="24"/>
        </w:rPr>
        <w:t xml:space="preserve"> на основании_______________________________________________________,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выступающая от имени ___ сельсовета Татарского  района Новосибирской области именуемая   в   дальнейшем   Гарантом,   предоставляет муниципальную гарантию ___ сельсовета Татарского  района Новосибирской области (далее - Гарантия).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 xml:space="preserve">    Гарантия   предоставляется   на   основании   </w:t>
      </w:r>
      <w:proofErr w:type="gramStart"/>
      <w:r w:rsidRPr="009937A1">
        <w:rPr>
          <w:rFonts w:ascii="Times New Roman" w:hAnsi="Times New Roman" w:cs="Times New Roman"/>
          <w:sz w:val="24"/>
          <w:szCs w:val="24"/>
        </w:rPr>
        <w:t>решения Совета депутатов  ___ сельсовета Татарского  района Новосибирской</w:t>
      </w:r>
      <w:proofErr w:type="gramEnd"/>
      <w:r w:rsidRPr="009937A1">
        <w:rPr>
          <w:rFonts w:ascii="Times New Roman" w:hAnsi="Times New Roman" w:cs="Times New Roman"/>
          <w:sz w:val="24"/>
          <w:szCs w:val="24"/>
        </w:rPr>
        <w:t xml:space="preserve"> области "О бюджете ___ сельсовета Татарского  района Новосибирской области на _____ год", постановления администрации ___ сельсовета Татарского  района Новосибирской области от "__" ________ 20___ года "__________________________________________________</w:t>
      </w:r>
      <w:r w:rsidR="00055E5F">
        <w:rPr>
          <w:rFonts w:ascii="Times New Roman" w:hAnsi="Times New Roman" w:cs="Times New Roman"/>
          <w:sz w:val="24"/>
          <w:szCs w:val="24"/>
        </w:rPr>
        <w:t>____________</w:t>
      </w:r>
      <w:r w:rsidRPr="009937A1">
        <w:rPr>
          <w:rFonts w:ascii="Times New Roman" w:hAnsi="Times New Roman" w:cs="Times New Roman"/>
          <w:sz w:val="24"/>
          <w:szCs w:val="24"/>
        </w:rPr>
        <w:t xml:space="preserve"> (название постановления)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договора о предоставлении муниципальной гарантии N _____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от "__" ________ 20___ года (далее - Договор).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 xml:space="preserve">Гарантия </w:t>
      </w:r>
      <w:proofErr w:type="spellStart"/>
      <w:r w:rsidRPr="009937A1">
        <w:rPr>
          <w:rFonts w:ascii="Times New Roman" w:hAnsi="Times New Roman" w:cs="Times New Roman"/>
          <w:sz w:val="24"/>
          <w:szCs w:val="24"/>
        </w:rPr>
        <w:t>предоставляется</w:t>
      </w:r>
      <w:r w:rsidR="00055E5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9937A1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Pr="009937A1">
        <w:rPr>
          <w:rFonts w:ascii="Times New Roman" w:hAnsi="Times New Roman" w:cs="Times New Roman"/>
          <w:sz w:val="24"/>
          <w:szCs w:val="24"/>
        </w:rPr>
        <w:t>,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 xml:space="preserve">  (полное наименование юридического лица в соответствии с учредительными                           документами)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9937A1">
        <w:rPr>
          <w:rFonts w:ascii="Times New Roman" w:hAnsi="Times New Roman" w:cs="Times New Roman"/>
          <w:sz w:val="24"/>
          <w:szCs w:val="24"/>
        </w:rPr>
        <w:t>именуемому</w:t>
      </w:r>
      <w:proofErr w:type="gramEnd"/>
      <w:r w:rsidRPr="009937A1">
        <w:rPr>
          <w:rFonts w:ascii="Times New Roman" w:hAnsi="Times New Roman" w:cs="Times New Roman"/>
          <w:sz w:val="24"/>
          <w:szCs w:val="24"/>
        </w:rPr>
        <w:t xml:space="preserve"> в дальнейшем Принципалом, в пользу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 xml:space="preserve">  (полное наименование юридического лица в соответствии с учредительными  документами)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именуемого  в дальнейшем Бенефициаром, в обеспечение надлежащего исполнения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Принципалом обязательств по кредитному договору от "__" _______ 20___ года,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заключенному  между  Бенефициаром и Принципалом (далее - кредитный договор)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 xml:space="preserve">          (обязательство, в обеспечение которого выдана Гарантия)</w:t>
      </w:r>
    </w:p>
    <w:p w:rsidR="009937A1" w:rsidRPr="009937A1" w:rsidRDefault="009937A1" w:rsidP="009937A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7A1">
        <w:rPr>
          <w:rFonts w:ascii="Times New Roman" w:hAnsi="Times New Roman" w:cs="Times New Roman"/>
          <w:b/>
          <w:sz w:val="24"/>
          <w:szCs w:val="24"/>
        </w:rPr>
        <w:t>1. Условия Гарантии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1.1. Гарант отвечает перед Бенефициаром за надлежащее исполнение обязатель</w:t>
      </w:r>
      <w:proofErr w:type="gramStart"/>
      <w:r w:rsidRPr="009937A1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9937A1">
        <w:rPr>
          <w:rFonts w:ascii="Times New Roman" w:hAnsi="Times New Roman" w:cs="Times New Roman"/>
          <w:sz w:val="24"/>
          <w:szCs w:val="24"/>
        </w:rPr>
        <w:t>инципала по погашению задолженности по кредиту (основному долгу).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 xml:space="preserve">1.2. При наступлении гарантийного случая Гарант обязуется уплатить по письменному требованию Бенефициара в порядке и размере, </w:t>
      </w:r>
      <w:proofErr w:type="gramStart"/>
      <w:r w:rsidRPr="009937A1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9937A1">
        <w:rPr>
          <w:rFonts w:ascii="Times New Roman" w:hAnsi="Times New Roman" w:cs="Times New Roman"/>
          <w:sz w:val="24"/>
          <w:szCs w:val="24"/>
        </w:rPr>
        <w:t xml:space="preserve"> Гарантией, денежную сумму в валюте Российской Федерации.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Гарантийный случай - неисполнение Принципалом обязательств перед Бенефициаром по погашению кредита (основного долга) в срок, установленный кредитным договором.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1.3. Предел общей ответственности Гаранта перед Бенефициаром ограничивается суммой в размере не более _________________________ руб.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Гарант не гарантирует исполнение обязатель</w:t>
      </w:r>
      <w:proofErr w:type="gramStart"/>
      <w:r w:rsidRPr="009937A1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9937A1">
        <w:rPr>
          <w:rFonts w:ascii="Times New Roman" w:hAnsi="Times New Roman" w:cs="Times New Roman"/>
          <w:sz w:val="24"/>
          <w:szCs w:val="24"/>
        </w:rPr>
        <w:t>инципала по уплате процентов, штрафов, комиссий, пени за просрочку погашения задолженности по кредиту (основному долгу) и за просрочку уплаты процентов, других платежей и иных обязательств Принципала по Кредитному договору.</w:t>
      </w:r>
    </w:p>
    <w:p w:rsidR="00055E5F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 xml:space="preserve">1.4. Гарант несет субсидиарную ответственность дополнительно к ответственности Принципала </w:t>
      </w:r>
      <w:proofErr w:type="gramStart"/>
      <w:r w:rsidRPr="009937A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93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E5F" w:rsidRDefault="00055E5F" w:rsidP="009937A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lastRenderedPageBreak/>
        <w:t xml:space="preserve">гарантированному им обязательству в пределах суммы, указанной в </w:t>
      </w:r>
      <w:hyperlink w:anchor="Par457" w:history="1">
        <w:r w:rsidRPr="009937A1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9937A1">
        <w:rPr>
          <w:rFonts w:ascii="Times New Roman" w:hAnsi="Times New Roman" w:cs="Times New Roman"/>
          <w:sz w:val="24"/>
          <w:szCs w:val="24"/>
        </w:rPr>
        <w:t xml:space="preserve"> Гарантии.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 xml:space="preserve">1.5. Исполнение Гарантом своих обязательств по Гарантии _________________ </w:t>
      </w:r>
      <w:proofErr w:type="gramStart"/>
      <w:r w:rsidRPr="009937A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93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(ведет, не ведет)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возникновению регрессных требований со стороны Гаранта к Принципалу.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1.6. Источником исполнения обязательств Гаранта по Гарантии являются средства бюджета ___ сельсовета Татарского  района Новосибирской области, предусмотренные решением Совета депутатов  ___ сельсовета Татарского  района Новосибирской области "О бюджете _______ сельсовета Татарского  района Новосибирской области на _____ год",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 xml:space="preserve">    1.8. Гарантия вступает в силу _________________________________________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 xml:space="preserve">           (календарная дата или наступление события (условия),   которое произойдет в будущем)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1.9. Срок действия Гарантии заканчивается ____________.</w:t>
      </w:r>
    </w:p>
    <w:p w:rsidR="009937A1" w:rsidRPr="009937A1" w:rsidRDefault="009937A1" w:rsidP="009937A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7A1">
        <w:rPr>
          <w:rFonts w:ascii="Times New Roman" w:hAnsi="Times New Roman" w:cs="Times New Roman"/>
          <w:b/>
          <w:sz w:val="24"/>
          <w:szCs w:val="24"/>
        </w:rPr>
        <w:t>2. Порядок исполнения Гарантом обязательств по Гарантии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2.1. Для исполнения обязательств Гаранта по Гарантии Бенефициар представляет Гаранту письменное требование с приложением документов и обоснованием наступления гарантийного случая.</w:t>
      </w:r>
    </w:p>
    <w:p w:rsidR="009937A1" w:rsidRPr="009937A1" w:rsidRDefault="009937A1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В письменном требовании должны быть указаны: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>сумма просроченных неисполненных гарантированных обязательств;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>основание для требования Бенефициара и платежа Гаранта в виде ссылок на Гарантию и Кредитный договор;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 xml:space="preserve">соблюдение </w:t>
      </w:r>
      <w:proofErr w:type="spellStart"/>
      <w:r w:rsidR="009937A1" w:rsidRPr="009937A1">
        <w:rPr>
          <w:rFonts w:ascii="Times New Roman" w:hAnsi="Times New Roman" w:cs="Times New Roman"/>
          <w:sz w:val="24"/>
          <w:szCs w:val="24"/>
        </w:rPr>
        <w:t>субсидиарности</w:t>
      </w:r>
      <w:proofErr w:type="spellEnd"/>
      <w:r w:rsidR="009937A1" w:rsidRPr="009937A1">
        <w:rPr>
          <w:rFonts w:ascii="Times New Roman" w:hAnsi="Times New Roman" w:cs="Times New Roman"/>
          <w:sz w:val="24"/>
          <w:szCs w:val="24"/>
        </w:rPr>
        <w:t xml:space="preserve"> требования в виде ссылки на предъявленное Бенефициаром Принципалу обращение с требованием погашения кредита (основного долга);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>платежные реквизиты Бенефициара.</w:t>
      </w:r>
    </w:p>
    <w:p w:rsidR="009937A1" w:rsidRPr="009937A1" w:rsidRDefault="00947B26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37A1" w:rsidRPr="009937A1">
        <w:rPr>
          <w:rFonts w:ascii="Times New Roman" w:hAnsi="Times New Roman" w:cs="Times New Roman"/>
          <w:sz w:val="24"/>
          <w:szCs w:val="24"/>
        </w:rPr>
        <w:t>Документы, прилагающиеся к требованию: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>выписки по ссудным счетам Принципала на день, следующий за расчетным днем;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>расчеты, подтверждающие размер просроченного непогашенного кредита (основного долга);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>заверенная Бенефициаром копия полученного Принципалом обращения с требованием погашения кредита (основного долга);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>копия ответа Принципала на указанное обращение (при наличии такового).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Все перечисленные документы должны быть подписаны уполномоченными лицами Бенефициара и заверены печатью Бенефициара.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2.2. Датой предъявления требования к Гаранту считается дата его поступления к Гаранту.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 xml:space="preserve">2.3. При получении требования Бенефициара Гарант уведомляет об этом Принципала, определяет обоснованность требования и осуществляет платежи в течение десяти рабочих дней </w:t>
      </w:r>
      <w:proofErr w:type="gramStart"/>
      <w:r w:rsidRPr="009937A1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9937A1">
        <w:rPr>
          <w:rFonts w:ascii="Times New Roman" w:hAnsi="Times New Roman" w:cs="Times New Roman"/>
          <w:sz w:val="24"/>
          <w:szCs w:val="24"/>
        </w:rPr>
        <w:t xml:space="preserve"> его поступления.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 xml:space="preserve">2.4. Требование Бенефициара признается </w:t>
      </w:r>
      <w:proofErr w:type="gramStart"/>
      <w:r w:rsidRPr="009937A1">
        <w:rPr>
          <w:rFonts w:ascii="Times New Roman" w:hAnsi="Times New Roman" w:cs="Times New Roman"/>
          <w:sz w:val="24"/>
          <w:szCs w:val="24"/>
        </w:rPr>
        <w:t>необоснованным</w:t>
      </w:r>
      <w:proofErr w:type="gramEnd"/>
      <w:r w:rsidRPr="009937A1">
        <w:rPr>
          <w:rFonts w:ascii="Times New Roman" w:hAnsi="Times New Roman" w:cs="Times New Roman"/>
          <w:sz w:val="24"/>
          <w:szCs w:val="24"/>
        </w:rPr>
        <w:t xml:space="preserve"> и Гарант отказывает Бенефициару в удовлетворении его требования в следующих случаях: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>требование предъявлено по окончании определенного в Гарантии срока;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>требование или приложенные к нему документы не соответствуют условиям Гарантии;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>Бенефициар отказался принять надлежащее исполнение обязатель</w:t>
      </w:r>
      <w:proofErr w:type="gramStart"/>
      <w:r w:rsidR="009937A1" w:rsidRPr="009937A1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9937A1" w:rsidRPr="009937A1">
        <w:rPr>
          <w:rFonts w:ascii="Times New Roman" w:hAnsi="Times New Roman" w:cs="Times New Roman"/>
          <w:sz w:val="24"/>
          <w:szCs w:val="24"/>
        </w:rPr>
        <w:t>инципала, предложенное Принципалом или третьими лицами.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 xml:space="preserve">2.5. В случае отказа признания требований Бенефициара </w:t>
      </w:r>
      <w:proofErr w:type="gramStart"/>
      <w:r w:rsidRPr="009937A1">
        <w:rPr>
          <w:rFonts w:ascii="Times New Roman" w:hAnsi="Times New Roman" w:cs="Times New Roman"/>
          <w:sz w:val="24"/>
          <w:szCs w:val="24"/>
        </w:rPr>
        <w:t>обоснованными</w:t>
      </w:r>
      <w:proofErr w:type="gramEnd"/>
      <w:r w:rsidRPr="009937A1">
        <w:rPr>
          <w:rFonts w:ascii="Times New Roman" w:hAnsi="Times New Roman" w:cs="Times New Roman"/>
          <w:sz w:val="24"/>
          <w:szCs w:val="24"/>
        </w:rPr>
        <w:t xml:space="preserve"> Гарант в течение трех дней со дня предъявления требования направляет Бенефициару мотивированное уведомление об отказе в удовлетворении этого требования.</w:t>
      </w:r>
    </w:p>
    <w:p w:rsidR="009937A1" w:rsidRPr="009937A1" w:rsidRDefault="009937A1" w:rsidP="009937A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7A1">
        <w:rPr>
          <w:rFonts w:ascii="Times New Roman" w:hAnsi="Times New Roman" w:cs="Times New Roman"/>
          <w:b/>
          <w:sz w:val="24"/>
          <w:szCs w:val="24"/>
        </w:rPr>
        <w:t>3. Иные условия Гарантии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3.1. По мере выполнения Принципалом или Гарантом своих денежных обязательств перед Бенефициаром в соответствии с условиями Кредитного договора или Гарантии обязательства Гаранта по Гарантии будут уменьшаться на сумму погашения задолженности по кредиту (основному долгу).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3.2. Информация о сокращении предельной суммы Гарантии по мере выполнения Принципалом или Гарантом своих денежных обязательств перед Бенефициаром в соответствии с условиями Кредитного договора или Гарантии отражается в муниципальной долговой книге ___ сельсовета Татарского  района Новосибирской области.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3.3. Гарантия может быть отозвана Гарантом в случаях: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>внесения в Кредитный договор не согласованных с Гарантом условий, влекущих увеличение ответственности или иные неблагоприятные последствия для Гаранта;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>аннулирования Принципалом договора обеспечения или свершения другого события, в результате которого произошла потеря обеспечения либо снижение цены обеспечения.</w:t>
      </w:r>
    </w:p>
    <w:p w:rsidR="00055E5F" w:rsidRDefault="00055E5F" w:rsidP="009937A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lastRenderedPageBreak/>
        <w:t>3.4. Уведомление об отзыве Гарантии направляется Принципалу и Бенефициару одновременно.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3.5. Обязательство Гаранта перед Бенефициаром по Гарантии прекращается: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>уплатой Гарантом Бенефициару суммы, определенной Гарантией;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>истечением определенного в Гарантии срока, на который она выдана;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>в случае исполнения в полном объеме Принципалом или третьими лицами обязатель</w:t>
      </w:r>
      <w:proofErr w:type="gramStart"/>
      <w:r w:rsidR="009937A1" w:rsidRPr="009937A1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9937A1" w:rsidRPr="009937A1">
        <w:rPr>
          <w:rFonts w:ascii="Times New Roman" w:hAnsi="Times New Roman" w:cs="Times New Roman"/>
          <w:sz w:val="24"/>
          <w:szCs w:val="24"/>
        </w:rPr>
        <w:t>инципала, обеспеченных Гарантией;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>вследствие отказа Бенефициара от своих прав по Гарантии путем возвращения ее Гаранту или письменного заявления об освобождении Гаранта от его обязанностей;</w:t>
      </w:r>
    </w:p>
    <w:p w:rsidR="009937A1" w:rsidRPr="009937A1" w:rsidRDefault="00947B26" w:rsidP="00947B2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37A1" w:rsidRPr="009937A1">
        <w:rPr>
          <w:rFonts w:ascii="Times New Roman" w:hAnsi="Times New Roman" w:cs="Times New Roman"/>
          <w:sz w:val="24"/>
          <w:szCs w:val="24"/>
        </w:rPr>
        <w:t>если обязательство Принципала, в обеспечение которого предоставлена Гарантия, не возникло.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Гарантия составлена в двух подлинных экземплярах.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Один экземпляр Гарантии передается по акту приема-передачи Принципалу для дальнейшей передачи Бенефициару.</w:t>
      </w:r>
    </w:p>
    <w:p w:rsidR="009937A1" w:rsidRP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ГАРАНТ</w:t>
      </w:r>
    </w:p>
    <w:p w:rsidR="009937A1" w:rsidRDefault="009937A1" w:rsidP="009937A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A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47B26">
        <w:rPr>
          <w:rFonts w:ascii="Times New Roman" w:hAnsi="Times New Roman" w:cs="Times New Roman"/>
          <w:sz w:val="24"/>
          <w:szCs w:val="24"/>
        </w:rPr>
        <w:t xml:space="preserve"> МП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740"/>
        <w:gridCol w:w="1006"/>
      </w:tblGrid>
      <w:tr w:rsidR="004928FB" w:rsidRPr="00197F38" w:rsidTr="003755F1">
        <w:tc>
          <w:tcPr>
            <w:tcW w:w="1042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928FB" w:rsidRPr="004928FB" w:rsidRDefault="004928FB" w:rsidP="004928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Сообщение о возможном установлении публичного сервитута</w:t>
            </w:r>
          </w:p>
        </w:tc>
      </w:tr>
      <w:tr w:rsidR="004928FB" w:rsidRPr="00197F38" w:rsidTr="003755F1">
        <w:tc>
          <w:tcPr>
            <w:tcW w:w="10421" w:type="dxa"/>
            <w:gridSpan w:val="3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Руководствуясь статьей 39.42 Земельного кодекса Российской Федерации 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администрация Татарского муниципального района  Новосибирской области информирует о рассмотрении ходатайства об установлении публичного сервитута</w:t>
            </w:r>
          </w:p>
        </w:tc>
      </w:tr>
      <w:tr w:rsidR="004928FB" w:rsidRPr="00197F38" w:rsidTr="003755F1">
        <w:tc>
          <w:tcPr>
            <w:tcW w:w="10421" w:type="dxa"/>
            <w:gridSpan w:val="3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Наименование лица, обратившегося с ходатайством об установлении публичного сервитута: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 «Газпром газораспределение Томск» 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(ИНН 7017203428, ОГРН 1087017002533)</w:t>
            </w:r>
          </w:p>
        </w:tc>
      </w:tr>
      <w:tr w:rsidR="004928FB" w:rsidRPr="00197F38" w:rsidTr="003755F1">
        <w:tc>
          <w:tcPr>
            <w:tcW w:w="10421" w:type="dxa"/>
            <w:gridSpan w:val="3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Цель установления публичного сервитута:</w:t>
            </w:r>
          </w:p>
          <w:p w:rsidR="004928FB" w:rsidRPr="004928FB" w:rsidRDefault="004928FB" w:rsidP="004928FB">
            <w:pPr>
              <w:pStyle w:val="a5"/>
              <w:rPr>
                <w:rStyle w:val="fontstyle01"/>
              </w:rPr>
            </w:pPr>
            <w:r w:rsidRPr="004928FB">
              <w:rPr>
                <w:rStyle w:val="fontstyle01"/>
                <w:b/>
              </w:rPr>
              <w:t>эксплуатация объекта газоснабжения: «</w:t>
            </w:r>
            <w:r w:rsidRPr="004928FB">
              <w:rPr>
                <w:rStyle w:val="fontstyle01"/>
              </w:rPr>
              <w:t xml:space="preserve">Газопровод межпоселковый с. </w:t>
            </w:r>
            <w:proofErr w:type="spellStart"/>
            <w:r w:rsidRPr="004928FB">
              <w:rPr>
                <w:rStyle w:val="fontstyle01"/>
              </w:rPr>
              <w:t>Новопервомайское</w:t>
            </w:r>
            <w:proofErr w:type="spellEnd"/>
            <w:r w:rsidRPr="004928FB">
              <w:rPr>
                <w:rStyle w:val="fontstyle01"/>
              </w:rPr>
              <w:t xml:space="preserve"> - с. </w:t>
            </w:r>
            <w:proofErr w:type="spellStart"/>
            <w:r w:rsidRPr="004928FB">
              <w:rPr>
                <w:rStyle w:val="fontstyle01"/>
              </w:rPr>
              <w:t>Неудачино</w:t>
            </w:r>
            <w:proofErr w:type="spellEnd"/>
            <w:r w:rsidRPr="004928FB">
              <w:rPr>
                <w:rStyle w:val="fontstyle01"/>
              </w:rPr>
              <w:t xml:space="preserve"> - </w:t>
            </w:r>
            <w:proofErr w:type="gramStart"/>
            <w:r w:rsidRPr="004928FB">
              <w:rPr>
                <w:rStyle w:val="fontstyle01"/>
              </w:rPr>
              <w:t>с</w:t>
            </w:r>
            <w:proofErr w:type="gramEnd"/>
            <w:r w:rsidRPr="004928FB">
              <w:rPr>
                <w:rStyle w:val="fontstyle01"/>
              </w:rPr>
              <w:t xml:space="preserve">. </w:t>
            </w:r>
            <w:proofErr w:type="gramStart"/>
            <w:r w:rsidRPr="004928FB">
              <w:rPr>
                <w:rStyle w:val="fontstyle01"/>
              </w:rPr>
              <w:t>Дмитриевка</w:t>
            </w:r>
            <w:proofErr w:type="gramEnd"/>
            <w:r w:rsidRPr="004928FB">
              <w:rPr>
                <w:rStyle w:val="fontstyle01"/>
              </w:rPr>
              <w:t xml:space="preserve"> Татарского района Новосибирской области</w:t>
            </w:r>
            <w:r w:rsidRPr="004928FB">
              <w:rPr>
                <w:rStyle w:val="fontstyle01"/>
                <w:b/>
              </w:rPr>
              <w:t xml:space="preserve">» </w:t>
            </w:r>
            <w:r w:rsidRPr="004928FB">
              <w:rPr>
                <w:rStyle w:val="fontstyle01"/>
              </w:rPr>
              <w:t>и его неотъемлемых технологических частей в соотв. с п. 1 ст. 39.37 Земельного кодекса Российской Федерации.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Кадастровый номер сооружения – 54:23:000000:938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Местоположение: Новосибирская область, р-н Татарский</w:t>
            </w: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40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1006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земельного участка с кадастровым номером 54:23:050701:709, местоположение: Новосибирская область, Татарский район, муниципальное образование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Неудачинского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площадью 61 кв.м.;</w:t>
            </w:r>
          </w:p>
        </w:tc>
        <w:tc>
          <w:tcPr>
            <w:tcW w:w="1006" w:type="dxa"/>
            <w:vMerge w:val="restart"/>
            <w:textDirection w:val="tbRl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ПУБЛИЧНЫЙ СЕРВИТУТ  НА  49 (СОРОК ДЕВЯТЬ) ЛЕТ</w:t>
            </w: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земельного участка с кадастровым номером 54:23:050103:539, местоположение: Новосибирская область, Татарский район, с.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Новопервомайское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, ул. Телевизионная, площадью 43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земельного участка с кадастровым номером 54:23:050102:549 местоположение: Новосибирская область, Татарский район, с.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Новопервомайское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, ул. Восточная, площадью 279 кв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земельного участка с кадастровым номером 54:23:050701:539, местоположение  установлено относительно ориентира, расположенного в границах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ВЛ-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ПС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Лагунак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"на Ф1ТПС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Каратканск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" (оп.72-147, 1/1-1/6). Почтовый адрес ориентира: обл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овосибирская, р-н Татарский, м. р-н.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Неудачинского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с/с., площадью 10 кв.м.</w:t>
            </w:r>
            <w:proofErr w:type="gramEnd"/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- часть земельного участка с кадастровым номером 54:23:050701:683,местоположение установлено относительно ориентира, расположенного в границах участка. Почтовый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адрес ориентира: обл.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, р-н Татарский, м. р-н Муниципальное образование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Неудачинского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совета, площадью 1966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- часть земельного участка с кадастровым номером 54:23:050102:247, местоположение установлено относительно ориентира, расположенного в границах участка. Почтовый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адрес ориентира: обл.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, р-н Татарский, с.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Новопервомайское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, площадью 5 кв.м.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земельного участка с кадастровым номером 54:23:000000:106, местоположение установлено относительно ориентира, расположенного в </w:t>
            </w:r>
            <w:r w:rsidRPr="00492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границах участка. Ориентир автомобильная дорога 5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а/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"Н-2504" -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Новопервомайское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(Н-2505). Почтовый адрес ориентира: обл.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, р-н Татарский, м. р-н Муниципальное образование Дмитриевского сельского совета, с.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Дмитриевка, площадью 66 кв.м.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земельного участка с кадастровым номером 54:23:000000:1156, местоположение: Новосибирская область, Татарский район,  с.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Новопервомайское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, площадью 13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земельного участка с кадастровым номером 54:23:000000:1170, местоположение: Новосибирская область, Татарский район,  с.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Новопервомайское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, площадью 4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номером 54:23:050501:2, местоположение установлено относительно ориентира, расположенного в границах участка. Ориентир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 Татарский район участок полосы отвода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Западно-Сибирской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железной дороги в границах села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Новопервомайское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2842 км - 2843 км. Почтовый адрес ориентира: обл.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, р-н Татарский., площадью 64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- часть земельного участка с кадастровым номером 54:23:000000:105, местоположение установлено относительно ориентира, расположенного в границах участка. Ориентир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5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а/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"Н-2504" -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Новопервомайское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(Н-2505). Почтовый адрес ориентира: обл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овосибирская, р-н Татарский, площадью 132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- часть земельного участка с кадастровым номером 54:23:051301:110, Местоположение установлено относительно ориентира, расположенного в границах участка. Почтовый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адрес ориентира: обл. Новосибирская, р-н Татарский, АО "Дмитриевское", площадью 345 кв.м.;</w:t>
            </w:r>
            <w:proofErr w:type="gramEnd"/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земельного участка с кадастровым номером 54:23:050701:111, местоположение: Новосибирская область, Татарский район,  муниципальное образование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Неудачинского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совета, площадью 2325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- часть земельного участка с кадастровым номером 54:23:050701:179, местоположение установлено относительно ориентира, расположенного в границах участка. Почтовый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адрес ориентира: обл.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, р-н Татарский, м. р-н Муниципальное образование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Неудачинского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совета, площадью 12552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- часть земельного участка с кадастровым номером 54:23:051301:553, местоположение установлено относительно ориентира, расположенного в границах участка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вокруг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. Дмитриевка. Почтовый адрес ориентира: Новосибирская область, р-н Татарский, Дмитриевское сельское поселение, площадью 1393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- часть земельного участка с кадастровым номером 54:23:050701:705, местоположение: Новосибирская область, Татарский район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образование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Неудачинского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совета, площадью 5204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земельного участка с кадастровым номером 54:23:050701:711, местоположение: Новосибирская область, р-н Татарский, Муниципальное образование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Неудачинского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совета, в границах бывшего АО «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Неудачинское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», площадью 1153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земельного участка с кадастровым номером 54:23:050501:1202, местоположение: Новосибирская область, р-н Татарский, в 6000 м на юго-запад, в 1700 м и в 6500 м на юго-восток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Новопервомайское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, площадью 3918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- часть земельного участка с кадастровым номером 54:23:051301:1349, местоположение: Новосибирская область, Татарский район, Муниципальное образование Дмитриевского сельского совета, площадью 3610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- часть земельного участка с кадастровым номером 54:23:051301:1366, местоположение: Новосибирская область, Татарский район, Муниципальное образование Дмитриевского сельского совета, площадью 2400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неразграниченной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муниципальной собственности,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 54:23:050102 площадью 1878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неразграниченной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муниципальной собственности,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 54:23:050103 площадью 2314кв.м.;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неразграниченной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муниципальной собственности,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 54:23:050501 площадью 3237кв.м.;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неразграниченной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муниципальной собственности,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 54:23:050602 площадью 2286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неразграниченной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муниципальной собственности,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 54:23:050701  площадью 11156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неразграниченной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муниципальной собственности,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 54:23:050801 площадью 5254 кв.м.;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675" w:type="dxa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40" w:type="dxa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часть земель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неразграниченной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или муниципальной собственности,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 54:23:051301 площадью 1180 кв.м.</w:t>
            </w:r>
          </w:p>
        </w:tc>
        <w:tc>
          <w:tcPr>
            <w:tcW w:w="1006" w:type="dxa"/>
            <w:vMerge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FB" w:rsidRPr="00197F38" w:rsidTr="003755F1">
        <w:tc>
          <w:tcPr>
            <w:tcW w:w="10421" w:type="dxa"/>
            <w:gridSpan w:val="3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Заинтересованные лица могут ознакомиться с поступившим ходатайством </w:t>
            </w:r>
            <w:r w:rsidRPr="004928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в срок с 30.06.2023 по 14.07.2023 (включительно) по адресу: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928F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Новосибирская область, </w:t>
            </w:r>
            <w:proofErr w:type="gramStart"/>
            <w:r w:rsidRPr="004928F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г</w:t>
            </w:r>
            <w:proofErr w:type="gramEnd"/>
            <w:r w:rsidRPr="004928F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. Татарск, ул. Ленина,56, кабинет №3 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928F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администрация Татарского муниципального района  Новосибирской области, 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928F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время прием</w:t>
            </w:r>
            <w:bookmarkStart w:id="7" w:name="_GoBack"/>
            <w:bookmarkEnd w:id="7"/>
            <w:r w:rsidRPr="004928F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а: </w:t>
            </w:r>
            <w:proofErr w:type="spellStart"/>
            <w:r w:rsidRPr="004928F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Пн-Чт</w:t>
            </w:r>
            <w:proofErr w:type="spellEnd"/>
            <w:r w:rsidRPr="004928F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с 08.00 до 17.00ч., </w:t>
            </w:r>
            <w:proofErr w:type="spellStart"/>
            <w:proofErr w:type="gramStart"/>
            <w:r w:rsidRPr="004928F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Пт</w:t>
            </w:r>
            <w:proofErr w:type="spellEnd"/>
            <w:proofErr w:type="gramEnd"/>
            <w:r w:rsidRPr="004928F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с 08:00 до 16:00ч.,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(кроме праздничных и выходных дней)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928F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Дополнительную информацию можно получить по телефону 25304.</w:t>
            </w:r>
          </w:p>
          <w:p w:rsidR="004928FB" w:rsidRPr="004928FB" w:rsidRDefault="004928FB" w:rsidP="004928FB">
            <w:pPr>
              <w:pStyle w:val="a5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Правообладатели земельных участков, подавшие заявления по истечении указанного срока, несут</w:t>
            </w:r>
          </w:p>
          <w:p w:rsidR="004928FB" w:rsidRPr="004928FB" w:rsidRDefault="004928FB" w:rsidP="004928FB">
            <w:pPr>
              <w:pStyle w:val="a5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eastAsia="TimesNewRomanPSMT" w:hAnsi="Times New Roman" w:cs="Times New Roman"/>
                <w:sz w:val="24"/>
                <w:szCs w:val="24"/>
              </w:rPr>
              <w:t>риски невозможности обеспечения их прав в связи с отсутствием информации о таких лицах и их правах на земельные участки.</w:t>
            </w:r>
          </w:p>
        </w:tc>
      </w:tr>
      <w:tr w:rsidR="004928FB" w:rsidRPr="00197F38" w:rsidTr="003755F1">
        <w:tc>
          <w:tcPr>
            <w:tcW w:w="10421" w:type="dxa"/>
            <w:gridSpan w:val="3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Официальные сайты в информационно-телекоммуникационной сети «Интернет», на которых размещается сообщение о поступившем </w:t>
            </w:r>
            <w:proofErr w:type="gram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ходатайстве</w:t>
            </w:r>
            <w:proofErr w:type="gram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об установлении публичного сервитута: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- официальный сайт администрации Татарского муниципального района   Новосибирской области https://regiontatarsk.nso.ru/page/360;</w:t>
            </w:r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официальный сайт администрации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Новопервомайского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Татарского района Новосибирской области </w:t>
            </w:r>
            <w:hyperlink r:id="rId13" w:history="1">
              <w:r w:rsidRPr="004928F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https://novopervomaiskoe.nso.ru/</w:t>
              </w:r>
            </w:hyperlink>
          </w:p>
          <w:p w:rsidR="004928FB" w:rsidRPr="004928FB" w:rsidRDefault="004928FB" w:rsidP="004928FB">
            <w:pPr>
              <w:pStyle w:val="a5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- официальный сайт администрации Дмитриевского сельсовета Татарского района Новосибирской области</w:t>
            </w:r>
            <w:r w:rsidRPr="004928F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4928FB">
                <w:rPr>
                  <w:rStyle w:val="ab"/>
                  <w:rFonts w:ascii="Times New Roman" w:eastAsia="TimesNewRomanPSMT" w:hAnsi="Times New Roman" w:cs="Times New Roman"/>
                  <w:sz w:val="24"/>
                  <w:szCs w:val="24"/>
                </w:rPr>
                <w:t>https://dmitrievka-tat.nso.ru/</w:t>
              </w:r>
            </w:hyperlink>
          </w:p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- официальный сайт администрации </w:t>
            </w:r>
            <w:proofErr w:type="spellStart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>Неудачинского</w:t>
            </w:r>
            <w:proofErr w:type="spellEnd"/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Татарского района Новосибирской области</w:t>
            </w:r>
          </w:p>
          <w:p w:rsidR="004928FB" w:rsidRPr="004928FB" w:rsidRDefault="004928FB" w:rsidP="004928FB">
            <w:pPr>
              <w:pStyle w:val="a5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hyperlink r:id="rId15" w:history="1">
              <w:r w:rsidRPr="004928FB">
                <w:rPr>
                  <w:rStyle w:val="ab"/>
                  <w:rFonts w:ascii="Times New Roman" w:eastAsia="TimesNewRomanPSMT" w:hAnsi="Times New Roman" w:cs="Times New Roman"/>
                  <w:sz w:val="24"/>
                  <w:szCs w:val="24"/>
                </w:rPr>
                <w:t>https://neudachino.nso.ru/</w:t>
              </w:r>
            </w:hyperlink>
          </w:p>
        </w:tc>
      </w:tr>
      <w:tr w:rsidR="004928FB" w:rsidRPr="00197F38" w:rsidTr="003755F1">
        <w:tc>
          <w:tcPr>
            <w:tcW w:w="10421" w:type="dxa"/>
            <w:gridSpan w:val="3"/>
            <w:vAlign w:val="center"/>
          </w:tcPr>
          <w:p w:rsidR="004928FB" w:rsidRPr="004928FB" w:rsidRDefault="004928FB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4928FB">
              <w:rPr>
                <w:rFonts w:ascii="Times New Roman" w:hAnsi="Times New Roman" w:cs="Times New Roman"/>
                <w:sz w:val="24"/>
                <w:szCs w:val="24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4928FB" w:rsidRPr="004928FB" w:rsidRDefault="004928FB" w:rsidP="004928FB">
            <w:pPr>
              <w:pStyle w:val="a5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928FB">
              <w:rPr>
                <w:rFonts w:ascii="Times New Roman" w:hAnsi="Times New Roman" w:cs="Times New Roman"/>
                <w:sz w:val="24"/>
                <w:szCs w:val="24"/>
              </w:rPr>
              <w:t xml:space="preserve">(описание местоположения границ публичного сервитута) </w:t>
            </w:r>
          </w:p>
        </w:tc>
      </w:tr>
    </w:tbl>
    <w:p w:rsidR="002F5DD5" w:rsidRDefault="002F5DD5" w:rsidP="00B13686">
      <w:pPr>
        <w:pStyle w:val="a5"/>
        <w:rPr>
          <w:rFonts w:ascii="Times New Roman" w:hAnsi="Times New Roman" w:cs="Times New Roman"/>
        </w:rPr>
      </w:pPr>
    </w:p>
    <w:p w:rsidR="004928FB" w:rsidRDefault="004928FB" w:rsidP="00B13686">
      <w:pPr>
        <w:pStyle w:val="a5"/>
        <w:rPr>
          <w:rFonts w:ascii="Times New Roman" w:hAnsi="Times New Roman" w:cs="Times New Roman"/>
        </w:rPr>
      </w:pPr>
    </w:p>
    <w:p w:rsidR="004928FB" w:rsidRDefault="004928FB" w:rsidP="00B13686">
      <w:pPr>
        <w:pStyle w:val="a5"/>
        <w:rPr>
          <w:rFonts w:ascii="Times New Roman" w:hAnsi="Times New Roman" w:cs="Times New Roman"/>
        </w:rPr>
      </w:pPr>
    </w:p>
    <w:p w:rsidR="004928FB" w:rsidRDefault="004928FB" w:rsidP="00B13686">
      <w:pPr>
        <w:pStyle w:val="a5"/>
        <w:rPr>
          <w:rFonts w:ascii="Times New Roman" w:hAnsi="Times New Roman" w:cs="Times New Roman"/>
        </w:rPr>
      </w:pPr>
    </w:p>
    <w:p w:rsidR="004928FB" w:rsidRDefault="004928FB" w:rsidP="00B13686">
      <w:pPr>
        <w:pStyle w:val="a5"/>
        <w:rPr>
          <w:rFonts w:ascii="Times New Roman" w:hAnsi="Times New Roman" w:cs="Times New Roman"/>
        </w:rPr>
      </w:pPr>
    </w:p>
    <w:p w:rsidR="004928FB" w:rsidRDefault="004928FB" w:rsidP="00B13686">
      <w:pPr>
        <w:pStyle w:val="a5"/>
        <w:rPr>
          <w:rFonts w:ascii="Times New Roman" w:hAnsi="Times New Roman" w:cs="Times New Roman"/>
        </w:rPr>
      </w:pPr>
    </w:p>
    <w:p w:rsidR="004928FB" w:rsidRDefault="004928FB" w:rsidP="00B13686">
      <w:pPr>
        <w:pStyle w:val="a5"/>
        <w:rPr>
          <w:rFonts w:ascii="Times New Roman" w:hAnsi="Times New Roman" w:cs="Times New Roman"/>
        </w:rPr>
      </w:pPr>
    </w:p>
    <w:p w:rsidR="004928FB" w:rsidRDefault="004928FB" w:rsidP="00B13686">
      <w:pPr>
        <w:pStyle w:val="a5"/>
        <w:rPr>
          <w:rFonts w:ascii="Times New Roman" w:hAnsi="Times New Roman" w:cs="Times New Roman"/>
        </w:rPr>
      </w:pPr>
    </w:p>
    <w:p w:rsidR="004928FB" w:rsidRPr="00B13686" w:rsidRDefault="004928FB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5216"/>
        <w:gridCol w:w="4139"/>
      </w:tblGrid>
      <w:tr w:rsidR="00B13686" w:rsidRPr="00B13686" w:rsidTr="00B13686">
        <w:trPr>
          <w:trHeight w:val="1815"/>
        </w:trPr>
        <w:tc>
          <w:tcPr>
            <w:tcW w:w="10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ГРАФИЧЕСКОЕ </w:t>
            </w:r>
            <w:r w:rsidRPr="00B13686">
              <w:rPr>
                <w:rFonts w:ascii="Times New Roman" w:hAnsi="Times New Roman" w:cs="Times New Roman"/>
                <w:b/>
                <w:bCs/>
                <w:spacing w:val="29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  <w:p w:rsidR="00B13686" w:rsidRPr="00B13686" w:rsidRDefault="00B13686" w:rsidP="00B1368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местоположения</w:t>
            </w:r>
            <w:r w:rsidRPr="00B13686">
              <w:rPr>
                <w:rFonts w:ascii="Times New Roman" w:hAnsi="Times New Roman" w:cs="Times New Roman"/>
                <w:b/>
                <w:bCs/>
                <w:spacing w:val="-30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границ</w:t>
            </w:r>
            <w:r w:rsidRPr="00B13686">
              <w:rPr>
                <w:rFonts w:ascii="Times New Roman" w:hAnsi="Times New Roman" w:cs="Times New Roman"/>
                <w:b/>
                <w:bCs/>
                <w:spacing w:val="-29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населенных</w:t>
            </w:r>
            <w:r w:rsidRPr="00B13686">
              <w:rPr>
                <w:rFonts w:ascii="Times New Roman" w:hAnsi="Times New Roman" w:cs="Times New Roman"/>
                <w:b/>
                <w:bCs/>
                <w:spacing w:val="-30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пунктов,</w:t>
            </w:r>
            <w:r w:rsidRPr="00B13686">
              <w:rPr>
                <w:rFonts w:ascii="Times New Roman" w:hAnsi="Times New Roman" w:cs="Times New Roman"/>
                <w:b/>
                <w:bCs/>
                <w:spacing w:val="-29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территориальных</w:t>
            </w:r>
            <w:r w:rsidRPr="00B13686">
              <w:rPr>
                <w:rFonts w:ascii="Times New Roman" w:hAnsi="Times New Roman" w:cs="Times New Roman"/>
                <w:b/>
                <w:bCs/>
                <w:spacing w:val="-30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зон,</w:t>
            </w:r>
            <w:r w:rsidRPr="00B13686">
              <w:rPr>
                <w:rFonts w:ascii="Times New Roman" w:hAnsi="Times New Roman" w:cs="Times New Roman"/>
                <w:b/>
                <w:bCs/>
                <w:spacing w:val="-29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особо</w:t>
            </w:r>
            <w:r w:rsidRPr="00B13686">
              <w:rPr>
                <w:rFonts w:ascii="Times New Roman" w:hAnsi="Times New Roman" w:cs="Times New Roman"/>
                <w:b/>
                <w:bCs/>
                <w:w w:val="103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охраняемых</w:t>
            </w:r>
            <w:r w:rsidRPr="00B13686">
              <w:rPr>
                <w:rFonts w:ascii="Times New Roman" w:hAnsi="Times New Roman" w:cs="Times New Roman"/>
                <w:b/>
                <w:bCs/>
                <w:spacing w:val="-27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природных</w:t>
            </w:r>
            <w:r w:rsidRPr="00B13686">
              <w:rPr>
                <w:rFonts w:ascii="Times New Roman" w:hAnsi="Times New Roman" w:cs="Times New Roman"/>
                <w:b/>
                <w:bCs/>
                <w:spacing w:val="-26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территорий,</w:t>
            </w:r>
            <w:r w:rsidRPr="00B13686">
              <w:rPr>
                <w:rFonts w:ascii="Times New Roman" w:hAnsi="Times New Roman" w:cs="Times New Roman"/>
                <w:b/>
                <w:bCs/>
                <w:spacing w:val="-27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зон</w:t>
            </w:r>
            <w:r w:rsidRPr="00B13686">
              <w:rPr>
                <w:rFonts w:ascii="Times New Roman" w:hAnsi="Times New Roman" w:cs="Times New Roman"/>
                <w:b/>
                <w:bCs/>
                <w:spacing w:val="-26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с</w:t>
            </w:r>
            <w:r w:rsidRPr="00B13686">
              <w:rPr>
                <w:rFonts w:ascii="Times New Roman" w:hAnsi="Times New Roman" w:cs="Times New Roman"/>
                <w:b/>
                <w:bCs/>
                <w:spacing w:val="-27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особыми</w:t>
            </w:r>
            <w:r w:rsidRPr="00B13686">
              <w:rPr>
                <w:rFonts w:ascii="Times New Roman" w:hAnsi="Times New Roman" w:cs="Times New Roman"/>
                <w:b/>
                <w:bCs/>
                <w:spacing w:val="-26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условиями</w:t>
            </w:r>
            <w:r w:rsidRPr="00B13686">
              <w:rPr>
                <w:rFonts w:ascii="Times New Roman" w:hAnsi="Times New Roman" w:cs="Times New Roman"/>
                <w:b/>
                <w:bCs/>
                <w:spacing w:val="-27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использования</w:t>
            </w:r>
            <w:r w:rsidRPr="00B13686">
              <w:rPr>
                <w:rFonts w:ascii="Times New Roman" w:hAnsi="Times New Roman" w:cs="Times New Roman"/>
                <w:b/>
                <w:bCs/>
                <w:w w:val="103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территории</w:t>
            </w:r>
          </w:p>
          <w:p w:rsidR="00B13686" w:rsidRPr="00B13686" w:rsidRDefault="00B13686" w:rsidP="00B1368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Публичный</w:t>
            </w:r>
            <w:r w:rsidRPr="00B13686">
              <w:rPr>
                <w:rFonts w:ascii="Times New Roman" w:hAnsi="Times New Roman" w:cs="Times New Roman"/>
                <w:b/>
                <w:bCs/>
                <w:spacing w:val="-24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сервитут</w:t>
            </w:r>
            <w:r w:rsidRPr="00B13686">
              <w:rPr>
                <w:rFonts w:ascii="Times New Roman" w:hAnsi="Times New Roman" w:cs="Times New Roman"/>
                <w:b/>
                <w:bCs/>
                <w:spacing w:val="-24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в</w:t>
            </w:r>
            <w:r w:rsidRPr="00B13686">
              <w:rPr>
                <w:rFonts w:ascii="Times New Roman" w:hAnsi="Times New Roman" w:cs="Times New Roman"/>
                <w:b/>
                <w:bCs/>
                <w:spacing w:val="-24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целях</w:t>
            </w:r>
            <w:r w:rsidRPr="00B13686">
              <w:rPr>
                <w:rFonts w:ascii="Times New Roman" w:hAnsi="Times New Roman" w:cs="Times New Roman"/>
                <w:b/>
                <w:bCs/>
                <w:spacing w:val="-24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эксплуатации</w:t>
            </w:r>
            <w:r w:rsidRPr="00B13686">
              <w:rPr>
                <w:rFonts w:ascii="Times New Roman" w:hAnsi="Times New Roman" w:cs="Times New Roman"/>
                <w:b/>
                <w:bCs/>
                <w:spacing w:val="-24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объекта</w:t>
            </w:r>
            <w:r w:rsidRPr="00B13686">
              <w:rPr>
                <w:rFonts w:ascii="Times New Roman" w:hAnsi="Times New Roman" w:cs="Times New Roman"/>
                <w:b/>
                <w:bCs/>
                <w:spacing w:val="-24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газоснабжения:</w:t>
            </w:r>
            <w:r w:rsidRPr="00B13686">
              <w:rPr>
                <w:rFonts w:ascii="Times New Roman" w:hAnsi="Times New Roman" w:cs="Times New Roman"/>
                <w:b/>
                <w:bCs/>
                <w:spacing w:val="21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Газопровод</w:t>
            </w:r>
            <w:r w:rsidRPr="00B13686">
              <w:rPr>
                <w:rFonts w:ascii="Times New Roman" w:hAnsi="Times New Roman" w:cs="Times New Roman"/>
                <w:b/>
                <w:bCs/>
                <w:w w:val="103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межпоселковый</w:t>
            </w:r>
            <w:r w:rsidRPr="00B13686">
              <w:rPr>
                <w:rFonts w:ascii="Times New Roman" w:hAnsi="Times New Roman" w:cs="Times New Roman"/>
                <w:b/>
                <w:bCs/>
                <w:spacing w:val="-22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с.</w:t>
            </w:r>
            <w:r w:rsidRPr="00B13686">
              <w:rPr>
                <w:rFonts w:ascii="Times New Roman" w:hAnsi="Times New Roman" w:cs="Times New Roman"/>
                <w:b/>
                <w:bCs/>
                <w:spacing w:val="-21"/>
                <w:w w:val="105"/>
              </w:rPr>
              <w:t xml:space="preserve">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Новопервомайское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  <w:spacing w:val="-21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-</w:t>
            </w:r>
            <w:r w:rsidRPr="00B13686">
              <w:rPr>
                <w:rFonts w:ascii="Times New Roman" w:hAnsi="Times New Roman" w:cs="Times New Roman"/>
                <w:b/>
                <w:bCs/>
                <w:spacing w:val="-21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с.</w:t>
            </w:r>
            <w:r w:rsidRPr="00B13686">
              <w:rPr>
                <w:rFonts w:ascii="Times New Roman" w:hAnsi="Times New Roman" w:cs="Times New Roman"/>
                <w:b/>
                <w:bCs/>
                <w:spacing w:val="-21"/>
                <w:w w:val="105"/>
              </w:rPr>
              <w:t xml:space="preserve">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Неудачино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  <w:spacing w:val="-22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-</w:t>
            </w:r>
            <w:r w:rsidRPr="00B13686">
              <w:rPr>
                <w:rFonts w:ascii="Times New Roman" w:hAnsi="Times New Roman" w:cs="Times New Roman"/>
                <w:b/>
                <w:bCs/>
                <w:spacing w:val="-21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с.</w:t>
            </w:r>
            <w:r w:rsidRPr="00B13686">
              <w:rPr>
                <w:rFonts w:ascii="Times New Roman" w:hAnsi="Times New Roman" w:cs="Times New Roman"/>
                <w:b/>
                <w:bCs/>
                <w:spacing w:val="-21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Дмитриевка</w:t>
            </w:r>
            <w:r w:rsidRPr="00B13686">
              <w:rPr>
                <w:rFonts w:ascii="Times New Roman" w:hAnsi="Times New Roman" w:cs="Times New Roman"/>
                <w:b/>
                <w:bCs/>
                <w:spacing w:val="-21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Татарского</w:t>
            </w:r>
            <w:r w:rsidRPr="00B13686">
              <w:rPr>
                <w:rFonts w:ascii="Times New Roman" w:hAnsi="Times New Roman" w:cs="Times New Roman"/>
                <w:b/>
                <w:bCs/>
                <w:w w:val="103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района</w:t>
            </w:r>
            <w:r w:rsidRPr="00B13686">
              <w:rPr>
                <w:rFonts w:ascii="Times New Roman" w:hAnsi="Times New Roman" w:cs="Times New Roman"/>
                <w:b/>
                <w:bCs/>
                <w:spacing w:val="-36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Новосибирской</w:t>
            </w:r>
            <w:r w:rsidRPr="00B13686">
              <w:rPr>
                <w:rFonts w:ascii="Times New Roman" w:hAnsi="Times New Roman" w:cs="Times New Roman"/>
                <w:b/>
                <w:bCs/>
                <w:spacing w:val="-35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области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.</w:t>
            </w:r>
            <w:proofErr w:type="gramEnd"/>
            <w:r w:rsidRPr="00B13686">
              <w:rPr>
                <w:rFonts w:ascii="Times New Roman" w:hAnsi="Times New Roman" w:cs="Times New Roman"/>
                <w:b/>
                <w:bCs/>
                <w:spacing w:val="-35"/>
                <w:w w:val="105"/>
              </w:rPr>
              <w:t xml:space="preserve">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а</w:t>
            </w:r>
            <w:proofErr w:type="gramEnd"/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дрес</w:t>
            </w:r>
            <w:r w:rsidRPr="00B13686">
              <w:rPr>
                <w:rFonts w:ascii="Times New Roman" w:hAnsi="Times New Roman" w:cs="Times New Roman"/>
                <w:b/>
                <w:bCs/>
                <w:spacing w:val="-35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(местонахождение):</w:t>
            </w:r>
            <w:r w:rsidRPr="00B13686">
              <w:rPr>
                <w:rFonts w:ascii="Times New Roman" w:hAnsi="Times New Roman" w:cs="Times New Roman"/>
                <w:b/>
                <w:bCs/>
                <w:spacing w:val="-35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Новосибирская</w:t>
            </w:r>
            <w:r w:rsidRPr="00B13686">
              <w:rPr>
                <w:rFonts w:ascii="Times New Roman" w:hAnsi="Times New Roman" w:cs="Times New Roman"/>
                <w:b/>
                <w:bCs/>
                <w:w w:val="103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область,</w:t>
            </w:r>
            <w:r w:rsidRPr="00B13686">
              <w:rPr>
                <w:rFonts w:ascii="Times New Roman" w:hAnsi="Times New Roman" w:cs="Times New Roman"/>
                <w:b/>
                <w:bCs/>
                <w:spacing w:val="-25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р-н</w:t>
            </w:r>
            <w:r w:rsidRPr="00B13686">
              <w:rPr>
                <w:rFonts w:ascii="Times New Roman" w:hAnsi="Times New Roman" w:cs="Times New Roman"/>
                <w:b/>
                <w:bCs/>
                <w:spacing w:val="-24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Татарский.</w:t>
            </w:r>
            <w:r w:rsidRPr="00B13686">
              <w:rPr>
                <w:rFonts w:ascii="Times New Roman" w:hAnsi="Times New Roman" w:cs="Times New Roman"/>
                <w:b/>
                <w:bCs/>
                <w:spacing w:val="19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Кадастровый</w:t>
            </w:r>
            <w:r w:rsidRPr="00B13686">
              <w:rPr>
                <w:rFonts w:ascii="Times New Roman" w:hAnsi="Times New Roman" w:cs="Times New Roman"/>
                <w:b/>
                <w:bCs/>
                <w:spacing w:val="-24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номер</w:t>
            </w:r>
            <w:r w:rsidRPr="00B13686">
              <w:rPr>
                <w:rFonts w:ascii="Times New Roman" w:hAnsi="Times New Roman" w:cs="Times New Roman"/>
                <w:b/>
                <w:bCs/>
                <w:spacing w:val="-25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54:23:000000:938</w:t>
            </w:r>
          </w:p>
        </w:tc>
      </w:tr>
      <w:tr w:rsidR="00B13686" w:rsidRPr="00B13686" w:rsidTr="00B13686">
        <w:trPr>
          <w:trHeight w:val="34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(наименование</w:t>
            </w:r>
            <w:r w:rsidRPr="00B13686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13686">
              <w:rPr>
                <w:rFonts w:ascii="Times New Roman" w:hAnsi="Times New Roman" w:cs="Times New Roman"/>
              </w:rPr>
              <w:t>объекта,</w:t>
            </w:r>
            <w:r w:rsidRPr="00B13686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B13686">
              <w:rPr>
                <w:rFonts w:ascii="Times New Roman" w:hAnsi="Times New Roman" w:cs="Times New Roman"/>
              </w:rPr>
              <w:t>местоположение</w:t>
            </w:r>
            <w:r w:rsidRPr="00B13686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B13686">
              <w:rPr>
                <w:rFonts w:ascii="Times New Roman" w:hAnsi="Times New Roman" w:cs="Times New Roman"/>
              </w:rPr>
              <w:t>границ</w:t>
            </w:r>
            <w:r w:rsidRPr="00B13686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13686">
              <w:rPr>
                <w:rFonts w:ascii="Times New Roman" w:hAnsi="Times New Roman" w:cs="Times New Roman"/>
              </w:rPr>
              <w:t>которого</w:t>
            </w:r>
            <w:r w:rsidRPr="00B13686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B13686">
              <w:rPr>
                <w:rFonts w:ascii="Times New Roman" w:hAnsi="Times New Roman" w:cs="Times New Roman"/>
              </w:rPr>
              <w:t>описано</w:t>
            </w:r>
            <w:r w:rsidRPr="00B13686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B13686">
              <w:rPr>
                <w:rFonts w:ascii="Times New Roman" w:hAnsi="Times New Roman" w:cs="Times New Roman"/>
              </w:rPr>
              <w:t>(далее</w:t>
            </w:r>
            <w:r w:rsidRPr="00B13686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B13686">
              <w:rPr>
                <w:rFonts w:ascii="Times New Roman" w:hAnsi="Times New Roman" w:cs="Times New Roman"/>
              </w:rPr>
              <w:t>-</w:t>
            </w:r>
            <w:r w:rsidRPr="00B13686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13686">
              <w:rPr>
                <w:rFonts w:ascii="Times New Roman" w:hAnsi="Times New Roman" w:cs="Times New Roman"/>
              </w:rPr>
              <w:t>объект))</w:t>
            </w:r>
          </w:p>
        </w:tc>
      </w:tr>
      <w:tr w:rsidR="00B13686" w:rsidRPr="00B13686" w:rsidTr="00B13686">
        <w:trPr>
          <w:trHeight w:val="454"/>
        </w:trPr>
        <w:tc>
          <w:tcPr>
            <w:tcW w:w="10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Раздел</w:t>
            </w:r>
            <w:r w:rsidRPr="00B13686">
              <w:rPr>
                <w:rFonts w:ascii="Times New Roman" w:hAnsi="Times New Roman" w:cs="Times New Roman"/>
                <w:b/>
                <w:bCs/>
                <w:spacing w:val="-20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1</w:t>
            </w:r>
          </w:p>
        </w:tc>
      </w:tr>
      <w:tr w:rsidR="00B13686" w:rsidRPr="00B13686" w:rsidTr="00B13686">
        <w:trPr>
          <w:trHeight w:val="454"/>
        </w:trPr>
        <w:tc>
          <w:tcPr>
            <w:tcW w:w="10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Сведения</w:t>
            </w:r>
            <w:r w:rsidRPr="00B13686">
              <w:rPr>
                <w:rFonts w:ascii="Times New Roman" w:hAnsi="Times New Roman" w:cs="Times New Roman"/>
                <w:b/>
                <w:bCs/>
                <w:spacing w:val="-25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об</w:t>
            </w:r>
            <w:r w:rsidRPr="00B13686">
              <w:rPr>
                <w:rFonts w:ascii="Times New Roman" w:hAnsi="Times New Roman" w:cs="Times New Roman"/>
                <w:b/>
                <w:bCs/>
                <w:spacing w:val="-24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объекте</w:t>
            </w:r>
          </w:p>
        </w:tc>
      </w:tr>
      <w:tr w:rsidR="00B13686" w:rsidRPr="00B13686" w:rsidTr="00B13686">
        <w:trPr>
          <w:trHeight w:hRule="exact" w:val="45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Характеристики объекта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характеристик</w:t>
            </w:r>
          </w:p>
        </w:tc>
      </w:tr>
      <w:tr w:rsidR="00B13686" w:rsidRPr="00B13686" w:rsidTr="00B13686">
        <w:trPr>
          <w:trHeight w:hRule="exact" w:val="34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B13686" w:rsidRPr="00B13686" w:rsidTr="00B13686">
        <w:trPr>
          <w:trHeight w:hRule="exact" w:val="45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Местоположение объекта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Новосибирская область, район Татарский</w:t>
            </w:r>
          </w:p>
        </w:tc>
      </w:tr>
      <w:tr w:rsidR="00B13686" w:rsidRPr="00B13686" w:rsidTr="00B13686">
        <w:trPr>
          <w:trHeight w:hRule="exact" w:val="68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Площадь объекта +/- величина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погрешности определения площади (</w:t>
            </w:r>
            <w:proofErr w:type="gramStart"/>
            <w:r w:rsidRPr="00B13686">
              <w:rPr>
                <w:rFonts w:ascii="Times New Roman" w:hAnsi="Times New Roman" w:cs="Times New Roman"/>
              </w:rPr>
              <w:t>Р</w:t>
            </w:r>
            <w:proofErr w:type="gramEnd"/>
            <w:r w:rsidRPr="00B13686">
              <w:rPr>
                <w:rFonts w:ascii="Times New Roman" w:hAnsi="Times New Roman" w:cs="Times New Roman"/>
              </w:rPr>
              <w:t xml:space="preserve"> +/- Дельта Р)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62848 +/- 88 м²</w:t>
            </w:r>
          </w:p>
        </w:tc>
      </w:tr>
      <w:tr w:rsidR="00B13686" w:rsidRPr="00B13686" w:rsidTr="00B13686">
        <w:trPr>
          <w:trHeight w:hRule="exact" w:val="477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Иные характеристики объекта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 xml:space="preserve">Публичный сервитут устанавливается в соответствии с главой V.7 Земельного Кодекса РФ сроком на 49 лет в целях эксплуатации объекта газоснабжения: Газопровод межпоселковый </w:t>
            </w:r>
            <w:proofErr w:type="gramStart"/>
            <w:r w:rsidRPr="00B13686">
              <w:rPr>
                <w:rFonts w:ascii="Times New Roman" w:hAnsi="Times New Roman" w:cs="Times New Roman"/>
              </w:rPr>
              <w:t>с</w:t>
            </w:r>
            <w:proofErr w:type="gramEnd"/>
            <w:r w:rsidRPr="00B13686">
              <w:rPr>
                <w:rFonts w:ascii="Times New Roman" w:hAnsi="Times New Roman" w:cs="Times New Roman"/>
              </w:rPr>
              <w:t>.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B13686">
              <w:rPr>
                <w:rFonts w:ascii="Times New Roman" w:hAnsi="Times New Roman" w:cs="Times New Roman"/>
              </w:rPr>
              <w:t>Новопервомайское</w:t>
            </w:r>
            <w:proofErr w:type="spellEnd"/>
            <w:r w:rsidRPr="00B13686">
              <w:rPr>
                <w:rFonts w:ascii="Times New Roman" w:hAnsi="Times New Roman" w:cs="Times New Roman"/>
              </w:rPr>
              <w:t xml:space="preserve"> - с. </w:t>
            </w:r>
            <w:proofErr w:type="spellStart"/>
            <w:r w:rsidRPr="00B13686">
              <w:rPr>
                <w:rFonts w:ascii="Times New Roman" w:hAnsi="Times New Roman" w:cs="Times New Roman"/>
              </w:rPr>
              <w:t>Неудачино</w:t>
            </w:r>
            <w:proofErr w:type="spellEnd"/>
            <w:r w:rsidRPr="00B13686">
              <w:rPr>
                <w:rFonts w:ascii="Times New Roman" w:hAnsi="Times New Roman" w:cs="Times New Roman"/>
              </w:rPr>
              <w:t xml:space="preserve"> - с. Дмитриевка Татарского района Новосибирской области</w:t>
            </w:r>
            <w:proofErr w:type="gramStart"/>
            <w:r w:rsidRPr="00B13686">
              <w:rPr>
                <w:rFonts w:ascii="Times New Roman" w:hAnsi="Times New Roman" w:cs="Times New Roman"/>
              </w:rPr>
              <w:t>.</w:t>
            </w:r>
            <w:proofErr w:type="gramEnd"/>
            <w:r w:rsidRPr="00B136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13686">
              <w:rPr>
                <w:rFonts w:ascii="Times New Roman" w:hAnsi="Times New Roman" w:cs="Times New Roman"/>
              </w:rPr>
              <w:t>а</w:t>
            </w:r>
            <w:proofErr w:type="gramEnd"/>
            <w:r w:rsidRPr="00B13686">
              <w:rPr>
                <w:rFonts w:ascii="Times New Roman" w:hAnsi="Times New Roman" w:cs="Times New Roman"/>
              </w:rPr>
              <w:t>дрес (местонахождение): Новосибирская область, р-н Татарский.  Кадастровый номер 54:23:000000:938. Обладатель публичного сервитута: ООО "Газпром газораспределение Томск», ИНН 7017203428, ОГРН 1087017002533.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 xml:space="preserve">Почтовый адрес ООО "Газпром газораспределение Томск»: 634021, Российская Федерация, </w:t>
            </w:r>
            <w:proofErr w:type="gramStart"/>
            <w:r w:rsidRPr="00B13686">
              <w:rPr>
                <w:rFonts w:ascii="Times New Roman" w:hAnsi="Times New Roman" w:cs="Times New Roman"/>
              </w:rPr>
              <w:t>г</w:t>
            </w:r>
            <w:proofErr w:type="gramEnd"/>
            <w:r w:rsidRPr="00B13686">
              <w:rPr>
                <w:rFonts w:ascii="Times New Roman" w:hAnsi="Times New Roman" w:cs="Times New Roman"/>
              </w:rPr>
              <w:t>. Томск, проспект Фрунзе, д. 170, адрес электронной почты:</w:t>
            </w:r>
            <w:hyperlink r:id="rId16" w:history="1">
              <w:r w:rsidRPr="00B13686">
                <w:rPr>
                  <w:rStyle w:val="ab"/>
                  <w:rFonts w:ascii="Times New Roman" w:hAnsi="Times New Roman" w:cs="Times New Roman"/>
                </w:rPr>
                <w:t xml:space="preserve"> mail@gazpromgr.tomsk.ru</w:t>
              </w:r>
            </w:hyperlink>
          </w:p>
        </w:tc>
      </w:tr>
      <w:tr w:rsidR="00B13686" w:rsidRPr="00B13686" w:rsidTr="00B13686">
        <w:trPr>
          <w:trHeight w:val="65"/>
        </w:trPr>
        <w:tc>
          <w:tcPr>
            <w:tcW w:w="102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624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bookmarkStart w:id="8" w:name="Сведения_о_местоположении_границ_объекта"/>
            <w:bookmarkEnd w:id="8"/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Раздел</w:t>
            </w:r>
            <w:r w:rsidRPr="00B13686">
              <w:rPr>
                <w:rFonts w:ascii="Times New Roman" w:hAnsi="Times New Roman" w:cs="Times New Roman"/>
                <w:b/>
                <w:bCs/>
                <w:spacing w:val="-20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2</w:t>
            </w:r>
          </w:p>
        </w:tc>
      </w:tr>
      <w:tr w:rsidR="00B13686" w:rsidRPr="00B13686" w:rsidTr="00B13686">
        <w:trPr>
          <w:trHeight w:val="567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Сведения</w:t>
            </w:r>
            <w:r w:rsidRPr="00B13686">
              <w:rPr>
                <w:rFonts w:ascii="Times New Roman" w:hAnsi="Times New Roman" w:cs="Times New Roman"/>
                <w:b/>
                <w:bCs/>
                <w:spacing w:val="-27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о</w:t>
            </w:r>
            <w:r w:rsidRPr="00B13686">
              <w:rPr>
                <w:rFonts w:ascii="Times New Roman" w:hAnsi="Times New Roman" w:cs="Times New Roman"/>
                <w:b/>
                <w:bCs/>
                <w:spacing w:val="-26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местоположении</w:t>
            </w:r>
            <w:r w:rsidRPr="00B13686">
              <w:rPr>
                <w:rFonts w:ascii="Times New Roman" w:hAnsi="Times New Roman" w:cs="Times New Roman"/>
                <w:b/>
                <w:bCs/>
                <w:spacing w:val="-26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границ</w:t>
            </w:r>
            <w:r w:rsidRPr="00B13686">
              <w:rPr>
                <w:rFonts w:ascii="Times New Roman" w:hAnsi="Times New Roman" w:cs="Times New Roman"/>
                <w:b/>
                <w:bCs/>
                <w:spacing w:val="-27"/>
                <w:w w:val="105"/>
              </w:rPr>
              <w:t xml:space="preserve"> </w:t>
            </w:r>
            <w:r w:rsidRPr="00B13686">
              <w:rPr>
                <w:rFonts w:ascii="Times New Roman" w:hAnsi="Times New Roman" w:cs="Times New Roman"/>
                <w:b/>
                <w:bCs/>
                <w:w w:val="105"/>
              </w:rPr>
              <w:t>объекта</w:t>
            </w:r>
          </w:p>
        </w:tc>
      </w:tr>
      <w:tr w:rsidR="00B13686" w:rsidRPr="00B13686" w:rsidTr="00B13686">
        <w:trPr>
          <w:trHeight w:val="454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1. Система координат   МСК НСО, зона 1</w:t>
            </w:r>
          </w:p>
        </w:tc>
      </w:tr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502212.64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1305006.33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502220.90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1305022.29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502221.08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1305022.68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502221.32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1305023.09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502235.54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1305050.57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502236.60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1305051.27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502239.27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1305056.76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502257.57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1305096.99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502275.49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1305138.90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502280.12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1305147.37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502309.71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1305139.79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val="488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502309.99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1305139.74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502357.01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1305134.42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502373.21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1305130.00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502373.74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1305129.93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502374.74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1305130.20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502375.02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1305130.39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502698.26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1305400.24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502807.23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1305478.15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502807.38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1305478.27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502900.72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1305558.76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502983.62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1305619.10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502985.44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1305620.17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502986.16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1305620.90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502986.43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1305621.90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502986.16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1305622.90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502985.43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1305623.63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502984.43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1305623.90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502983.43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1305623.63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502981.51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1305622.51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502981.34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1305622.40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502898.30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1305561.95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502898.17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1305561.84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502804.83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1305481.35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502695.88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1305403.45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502373.26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1305134.13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502357.92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1305138.32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502357.61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1305138.38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502310.57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1305143.70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502279.61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1305151.63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502279.11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1305151.69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502278.11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1305151.42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502277.38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1305150.69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502271.94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1305140.74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502271.85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1305140.57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502253.92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1305098.63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502235.66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1305058.49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502223.77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1305034.05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502220.58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1305029.80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502220.45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1305029.60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502217.57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1305024.60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502217.48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1305024.43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502212.95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1305014.52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502183.90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1304966.92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502120.48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1304865.19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501991.04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1304631.79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501920.52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1304507.09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501920.43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1304506.92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501884.06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1304424.52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501883.99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1304424.33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501808.53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1304193.49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501741.97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1303984.42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501690.88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1303838.81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501585.71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1303711.41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501472.86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1303568.38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501369.95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1303442.46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501299.69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1303349.01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501299.56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1303348.81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501299.34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1303348.24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501255.97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1303153.42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501222.62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1303009.39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501222.59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1303009.23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501195.65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1302826.26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501188.02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1302776.63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501173.96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1302696.22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501166.37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1302654.20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501159.35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1302604.17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501159.33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1302603.89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501159.68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1302553.91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501147.93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1302507.08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501147.88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1302506.77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501143.38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1302457.81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501141.16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1302435.42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501134.86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1302393.31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501130.68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1302366.39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501125.69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1302322.37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501120.47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1302278.59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501117.22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1302240.90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501116.33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1302219.13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501116.04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1302189.85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501116.16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1302155.46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501116.21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1302139.75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501116.48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1302138.76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501117.21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1302138.03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501118.15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1302137.76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501161.69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1302136.53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501253.71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1302138.53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501264.33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1301977.55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501256.22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1301936.49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501256.19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1301936.27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501247.03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1301825.67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501238.37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1301712.11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501231.44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1301645.09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501227.73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1301596.08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501223.28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1301557.03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501210.16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1301367.67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501204.23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1301296.45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501196.56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1301222.24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501190.62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1301166.84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501176.76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1301053.78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501176.75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1301053.54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501176.76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1301053.31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501190.12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1300939.24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501216.84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1300736.83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501227.98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1300639.86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501236.62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1300566.10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501229.22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1300499.03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501223.28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1300406.44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501217.34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1300350.32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501210.91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1300252.36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501167.38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1299989.44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501129.52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1299755.87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501085.48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1299497.82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501051.07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1299291.49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501040.45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1299226.37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501037.71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1299197.67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501034.11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1299144.67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501028.67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1299055.82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501025.21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1298970.21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501011.64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1298902.07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500992.86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1298807.11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500934.81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1298799.55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500850.63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1298792.29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500848.49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1298791.98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500848.09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1298791.88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500636.80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1298714.39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500581.18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1298699.37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500418.56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1298654.80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500386.04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1298644.82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500317.31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1298622.09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500316.96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1298621.93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500272.17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1298596.75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500248.98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1298583.09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500241.15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1298579.14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500225.59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1298573.93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500192.28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1298568.34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500192.02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1298568.28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500152.08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1298555.95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500151.78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1298555.83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500127.27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1298543.70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500110.62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1298536.76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500110.39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1298536.64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500109.66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1298535.91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500109.39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1298534.91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500109.59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1298534.04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500141.40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1298468.29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500169.93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1298404.45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500172.97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1298386.14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500133.70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1298141.02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500120.05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1298050.99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500120.03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1298050.69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500120.04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1298050.49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500124.96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1298000.39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500144.08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1297843.01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500166.55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1297672.27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500166.58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1297672.08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500233.34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1297379.86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500283.91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1297156.09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500284.07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1297155.63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500376.20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1296972.84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500587.08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1296400.26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500628.13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1296294.11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500646.55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1296244.55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500731.70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1296007.75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500823.31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1295753.30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500887.70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1295573.57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500958.91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1295371.03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500921.21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1294977.54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500921.20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1294977.35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500921.47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1294976.35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500921.94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1294975.80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501096.51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1294834.29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501213.86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1294740.59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501277.56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1294688.47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501261.31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1294628.09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501183.18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1294287.66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501168.73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1294228.37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501159.47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1294182.06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501145.85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1294125.06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501133.47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1294076.35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501123.34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1294033.65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501112.35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1293981.78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501103.43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1293936.62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501090.35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1293883.19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501076.64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1293827.35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501070.72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1293804.81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501059.42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1293762.11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501045.40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1293707.65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501037.67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1293671.58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501030.94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1293639.63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501028.77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1293626.04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501026.93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1293613.13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501002.22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1293614.51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500975.90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1293616.59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500945.56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1293619.45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500900.03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1293623.05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500697.85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1293637.61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500491.27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1293649.42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500418.93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1293652.33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500405.97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1293651.89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500405.73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1293651.87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500373.34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1293646.74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500370.68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1293646.47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500369.88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1293646.21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500368.67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1293645.48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500368.01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1293644.84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500367.36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1293643.82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500367.09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1293643.15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500351.51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1293567.07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500347.41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1293543.13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500347.38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1293542.79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500347.38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1293536.73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500347.46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1293536.19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500349.07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1293530.50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500349.26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1293530.04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500349.47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1293529.74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500375.16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1293499.65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500398.96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1293466.79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500398.45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1293440.06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500397.76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1293416.21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500396.31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1293353.75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500394.40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1293276.39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500392.81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1293183.31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500391.52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1293071.05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500390.99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1293041.61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500391.26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1293040.57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500391.98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1293039.85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500440.14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1293038.09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500463.63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1293037.44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500498.01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1293036.34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500529.04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1293035.18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500562.21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1293034.27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500592.86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1293032.93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500630.22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1293031.35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500651.70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1293030.38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500656.77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1293030.18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500661.00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1293031.88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500695.86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1293029.99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500695.77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1293028.74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500715.32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1293028.05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500715.49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1293029.41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500742.13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1293028.83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500768.20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1293027.10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500768.15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1293026.54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500784.81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1293026.12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500816.81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1293024.52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500816.87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1293025.94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500844.67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1293023.63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500844.62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1293022.98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500854.94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1293022.40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500882.69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1293021.00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500914.63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1293019.18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500951.67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1293017.31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500969.45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1293016.90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500970.50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1293017.17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500971.23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1293017.90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500971.46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1293018.49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500972.04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1293021.26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500973.00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1293026.46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500973.03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1293026.82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500972.76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1293027.82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500972.03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1293028.55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500971.26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1293028.81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500969.70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1293028.99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500969.47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1293029.00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500968.47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1293028.73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500967.74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1293028.00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500967.54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1293027.51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500966.78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1293024.63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500966.71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1293024.12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500966.98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1293023.12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500967.71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1293022.39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500968.16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1293022.27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500968.12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1293022.06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500967.88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1293020.94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500951.84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1293021.31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500914.85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1293023.18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500882.91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1293025.00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500855.16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1293026.40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500817.06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1293028.53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500784.98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1293030.12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500768.54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1293030.53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500758.16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1293030.79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500715.38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1293032.06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500680.28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1293033.28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500651.87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1293034.38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500630.40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1293035.35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500593.04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1293036.93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500562.37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1293038.27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500529.17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1293039.18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500498.15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1293040.34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500463.75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1293041.44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500428.52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1293042.41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500395.03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1293043.50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500395.52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1293070.98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500396.81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1293183.25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500398.40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1293276.30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500400.31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1293353.65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500401.76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1293416.10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500402.45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1293439.95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500402.97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1293467.38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500402.70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1293468.42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500402.59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1293468.59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500378.35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1293502.06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500378.25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1293502.19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500352.80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1293532.01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500351.38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1293537.01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500351.38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1293542.62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500355.44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1293566.30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500370.94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1293641.99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500371.13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1293642.30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500371.53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1293642.54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500373.80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1293642.77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500406.23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1293647.90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500418.84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1293648.33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500491.06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1293645.42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500697.58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1293633.62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500899.72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1293619.07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500945.20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1293615.47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500975.54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1293612.61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501001.93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1293610.52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501028.54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1293609.03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501029.65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1293609.30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501030.38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1293610.03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501030.63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1293610.75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501032.73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1293625.43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501034.87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1293638.86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501041.59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1293670.74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501049.29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1293706.69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501063.29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1293761.09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501074.58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1293803.79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501080.51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1293826.35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501094.23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1293882.23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501107.32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1293935.71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501116.27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1293980.97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501127.24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1294032.75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501137.35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1294075.38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501149.73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1294124.09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501163.37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1294181.17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501172.62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1294227.47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501187.07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1294286.73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501265.18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1294627.09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501281.76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1294688.68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501281.83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1294689.20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501281.56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1294690.20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501281.10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1294690.75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501216.39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1294743.70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501099.02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1294837.40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500925.29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1294978.23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500962.93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1295371.09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500962.94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1295371.28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500962.83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1295371.94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500891.47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1295574.90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500827.07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1295754.65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500735.46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1296009.11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500650.31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1296245.92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500631.87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1296295.52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500590.83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1296401.66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500379.92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1296974.33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500379.83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1296974.54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500287.76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1297157.21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500237.24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1297380.74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500170.50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1297672.88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500148.05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1297843.50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500128.94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1298000.81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500124.04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1298050.64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500137.65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1298140.39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500176.97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1298385.83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500177.00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1298386.15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500176.97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1298386.48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500173.83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1298405.36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500173.69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1298405.85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500145.04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1298469.95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500114.11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1298533.88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500128.87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1298540.03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500153.41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1298552.18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500193.07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1298564.42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500226.41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1298570.01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500226.72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1298570.08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500242.56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1298575.39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500242.82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1298575.50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500250.84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1298579.54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500274.15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1298593.28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500318.75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1298618.35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500387.24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1298641.00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500419.65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1298650.95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500582.22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1298695.51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500637.93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1298710.55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500638.10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1298710.60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500849.28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1298788.05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500851.03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1298788.31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500935.20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1298795.57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500994.80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1298803.33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500995.54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1298803.58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500996.27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1298804.31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500996.50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1298804.92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501015.56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1298901.29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501029.16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1298969.58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501029.20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1298969.89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501032.67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1299055.60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501038.11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1299144.40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501041.69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1299197.32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501044.40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1299225.79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501055.01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1299290.83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501089.42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1299497.15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501133.46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1299755.20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501171.32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1299988.79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501214.87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1300251.80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501214.90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1300252.00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501221.32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1300349.94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501227.26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1300406.06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501233.20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1300498.64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501240.62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1300565.89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501240.63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1300566.11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501240.62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1300566.34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501231.96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1300640.32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501220.82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1300737.31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501194.09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1300939.72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501180.76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1301053.53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501194.60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1301166.37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501200.54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1301221.82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501208.21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1301296.05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501214.14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1301367.35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501227.26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1301556.62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501231.71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1301595.66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501235.42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1301644.70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501242.35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1301711.72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501251.01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1301825.34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501260.16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1301935.82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501268.30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1301977.03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501268.34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1301977.42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501257.58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1302140.70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501257.31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1302141.57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501256.58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1302142.30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501255.58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1302142.57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501161.76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1302140.53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501120.20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1302141.70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501120.16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1302155.48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501120.04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1302189.82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501120.33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1302219.00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501121.21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1302240.60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501124.45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1302278.15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501129.67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1302321.90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501134.64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1302365.81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501138.82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1302392.70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501145.13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1302434.87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501147.36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1302457.42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501151.85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1302506.25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501163.62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1302553.18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501163.68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1302553.67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501163.33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1302603.76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501170.32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1302653.52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501177.90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1302695.51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501191.96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1302775.97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501199.61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1302825.66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501226.54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1303008.57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1"/>
        <w:gridCol w:w="1360"/>
        <w:gridCol w:w="1361"/>
        <w:gridCol w:w="1871"/>
        <w:gridCol w:w="1757"/>
        <w:gridCol w:w="1815"/>
      </w:tblGrid>
      <w:tr w:rsidR="00B13686" w:rsidRPr="00B13686" w:rsidTr="00B13686">
        <w:trPr>
          <w:trHeight w:val="340"/>
        </w:trPr>
        <w:tc>
          <w:tcPr>
            <w:tcW w:w="1020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B13686">
        <w:trPr>
          <w:trHeight w:val="794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B13686">
        <w:trPr>
          <w:trHeight w:hRule="exact" w:val="794"/>
        </w:trPr>
        <w:tc>
          <w:tcPr>
            <w:tcW w:w="10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B13686">
        <w:trPr>
          <w:trHeight w:hRule="exact" w:val="34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501259.87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1303152.53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501303.15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1303346.95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501373.07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1303439.96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501475.97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1303565.86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501588.81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1303708.88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501694.19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1303836.54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501694.38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1303836.81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501694.54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1303837.15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501745.76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1303983.13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501812.33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1304192.26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501887.76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1304422.99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7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501924.05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1304505.21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986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501994.52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1304629.83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B13686">
        <w:trPr>
          <w:trHeight w:hRule="exact" w:val="159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"/>
        <w:gridCol w:w="1029"/>
        <w:gridCol w:w="388"/>
        <w:gridCol w:w="624"/>
        <w:gridCol w:w="453"/>
        <w:gridCol w:w="378"/>
        <w:gridCol w:w="529"/>
        <w:gridCol w:w="171"/>
        <w:gridCol w:w="1077"/>
        <w:gridCol w:w="113"/>
        <w:gridCol w:w="907"/>
        <w:gridCol w:w="463"/>
        <w:gridCol w:w="501"/>
        <w:gridCol w:w="567"/>
        <w:gridCol w:w="775"/>
        <w:gridCol w:w="416"/>
        <w:gridCol w:w="510"/>
        <w:gridCol w:w="1304"/>
        <w:gridCol w:w="38"/>
      </w:tblGrid>
      <w:tr w:rsidR="00B13686" w:rsidRPr="00B13686" w:rsidTr="00947B26">
        <w:trPr>
          <w:gridBefore w:val="1"/>
          <w:gridAfter w:val="1"/>
          <w:wBefore w:w="105" w:type="dxa"/>
          <w:wAfter w:w="38" w:type="dxa"/>
          <w:trHeight w:val="340"/>
        </w:trPr>
        <w:tc>
          <w:tcPr>
            <w:tcW w:w="10205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val="794"/>
        </w:trPr>
        <w:tc>
          <w:tcPr>
            <w:tcW w:w="204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7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hRule="exact" w:val="794"/>
        </w:trPr>
        <w:tc>
          <w:tcPr>
            <w:tcW w:w="204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hRule="exact" w:val="340"/>
        </w:trPr>
        <w:tc>
          <w:tcPr>
            <w:tcW w:w="2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hRule="exact" w:val="987"/>
        </w:trPr>
        <w:tc>
          <w:tcPr>
            <w:tcW w:w="2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502123.90</w:t>
            </w: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1304863.12</w:t>
            </w:r>
          </w:p>
        </w:tc>
        <w:tc>
          <w:tcPr>
            <w:tcW w:w="1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hRule="exact" w:val="986"/>
        </w:trPr>
        <w:tc>
          <w:tcPr>
            <w:tcW w:w="2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502187.30</w:t>
            </w: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1304964.81</w:t>
            </w:r>
          </w:p>
        </w:tc>
        <w:tc>
          <w:tcPr>
            <w:tcW w:w="1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hRule="exact" w:val="986"/>
        </w:trPr>
        <w:tc>
          <w:tcPr>
            <w:tcW w:w="2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502212.64</w:t>
            </w: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1305006.33</w:t>
            </w:r>
          </w:p>
        </w:tc>
        <w:tc>
          <w:tcPr>
            <w:tcW w:w="1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w="1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val="340"/>
        </w:trPr>
        <w:tc>
          <w:tcPr>
            <w:tcW w:w="10205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3. Сведения  о  характерных</w:t>
            </w:r>
            <w:r w:rsidRPr="00B13686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B13686">
              <w:rPr>
                <w:rFonts w:ascii="Times New Roman" w:hAnsi="Times New Roman" w:cs="Times New Roman"/>
              </w:rPr>
              <w:t>точках  части  (частей)  границы объекта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val="794"/>
        </w:trPr>
        <w:tc>
          <w:tcPr>
            <w:tcW w:w="204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части границы</w:t>
            </w:r>
          </w:p>
        </w:tc>
        <w:tc>
          <w:tcPr>
            <w:tcW w:w="27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87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</w:t>
            </w: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характерной точки</w:t>
            </w:r>
          </w:p>
        </w:tc>
        <w:tc>
          <w:tcPr>
            <w:tcW w:w="175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hRule="exact" w:val="794"/>
        </w:trPr>
        <w:tc>
          <w:tcPr>
            <w:tcW w:w="204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7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hRule="exact" w:val="340"/>
        </w:trPr>
        <w:tc>
          <w:tcPr>
            <w:tcW w:w="2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hRule="exact" w:val="340"/>
        </w:trPr>
        <w:tc>
          <w:tcPr>
            <w:tcW w:w="2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val="174"/>
        </w:trPr>
        <w:tc>
          <w:tcPr>
            <w:tcW w:w="1020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val="174"/>
        </w:trPr>
        <w:tc>
          <w:tcPr>
            <w:tcW w:w="1020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Раздел 3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val="174"/>
        </w:trPr>
        <w:tc>
          <w:tcPr>
            <w:tcW w:w="1020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Сведения о местоположении измененных (уточненных) границ объекта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val="174"/>
        </w:trPr>
        <w:tc>
          <w:tcPr>
            <w:tcW w:w="1020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1. Система координат   -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val="174"/>
        </w:trPr>
        <w:tc>
          <w:tcPr>
            <w:tcW w:w="1020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val="794"/>
        </w:trPr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границ</w:t>
            </w:r>
          </w:p>
        </w:tc>
        <w:tc>
          <w:tcPr>
            <w:tcW w:w="21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Существующие 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2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Измененные (уточненные) 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5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 характерной точки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hRule="exact" w:val="794"/>
        </w:trPr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53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hRule="exact" w:val="340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hRule="exact" w:val="340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val="340"/>
        </w:trPr>
        <w:tc>
          <w:tcPr>
            <w:tcW w:w="10205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3. Сведения  о  характерных</w:t>
            </w:r>
            <w:r w:rsidRPr="00B13686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B13686">
              <w:rPr>
                <w:rFonts w:ascii="Times New Roman" w:hAnsi="Times New Roman" w:cs="Times New Roman"/>
              </w:rPr>
              <w:t>точках  части  (частей)  границы объекта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val="794"/>
        </w:trPr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Обозначение характерных точек части границы</w:t>
            </w:r>
          </w:p>
        </w:tc>
        <w:tc>
          <w:tcPr>
            <w:tcW w:w="21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Существующие 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2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Измененные (уточненные) координаты, 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End"/>
          </w:p>
        </w:tc>
        <w:tc>
          <w:tcPr>
            <w:tcW w:w="15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Метод определения координат характерной точки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 xml:space="preserve">Средняя 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квадратическая</w:t>
            </w:r>
            <w:proofErr w:type="spellEnd"/>
            <w:r w:rsidRPr="00B13686">
              <w:rPr>
                <w:rFonts w:ascii="Times New Roman" w:hAnsi="Times New Roman" w:cs="Times New Roman"/>
                <w:b/>
                <w:bCs/>
              </w:rPr>
              <w:t xml:space="preserve"> погрешность положения характерной точки (</w:t>
            </w:r>
            <w:proofErr w:type="spellStart"/>
            <w:r w:rsidRPr="00B13686">
              <w:rPr>
                <w:rFonts w:ascii="Times New Roman" w:hAnsi="Times New Roman" w:cs="Times New Roman"/>
                <w:b/>
                <w:bCs/>
              </w:rPr>
              <w:t>М</w:t>
            </w:r>
            <w:proofErr w:type="gramStart"/>
            <w:r w:rsidRPr="00B13686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proofErr w:type="gramEnd"/>
            <w:r w:rsidRPr="00B13686">
              <w:rPr>
                <w:rFonts w:ascii="Times New Roman" w:hAnsi="Times New Roman" w:cs="Times New Roman"/>
                <w:b/>
                <w:bCs/>
              </w:rPr>
              <w:t>), м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Описание обозначения точки на местности (при наличии)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hRule="exact" w:val="794"/>
        </w:trPr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53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hRule="exact" w:val="340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00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  <w:b/>
                <w:bCs/>
              </w:rPr>
              <w:t>7</w:t>
            </w:r>
            <w:r w:rsidRPr="00B13686">
              <w:rPr>
                <w:rFonts w:ascii="Times New Roman" w:hAnsi="Times New Roman" w:cs="Times New Roman"/>
                <w:b/>
                <w:bCs/>
              </w:rPr>
              <w:tab/>
              <w:t>8</w:t>
            </w:r>
          </w:p>
        </w:tc>
      </w:tr>
      <w:tr w:rsidR="00B13686" w:rsidRPr="00B13686" w:rsidTr="00947B26">
        <w:trPr>
          <w:gridBefore w:val="1"/>
          <w:gridAfter w:val="1"/>
          <w:wBefore w:w="105" w:type="dxa"/>
          <w:wAfter w:w="38" w:type="dxa"/>
          <w:trHeight w:hRule="exact" w:val="340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  <w:r w:rsidRPr="00B136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686" w:rsidRPr="00B13686" w:rsidRDefault="00B13686" w:rsidP="00B136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47B26" w:rsidRPr="00E43445" w:rsidTr="00947B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134" w:type="dxa"/>
            <w:gridSpan w:val="2"/>
          </w:tcPr>
          <w:p w:rsidR="00947B26" w:rsidRPr="00E43445" w:rsidRDefault="00947B26" w:rsidP="008B3238">
            <w:pPr>
              <w:jc w:val="center"/>
              <w:rPr>
                <w:b/>
                <w:sz w:val="18"/>
                <w:szCs w:val="18"/>
              </w:rPr>
            </w:pPr>
            <w:r w:rsidRPr="00E43445">
              <w:rPr>
                <w:b/>
                <w:sz w:val="18"/>
                <w:szCs w:val="18"/>
              </w:rPr>
              <w:t>Редактор:</w:t>
            </w:r>
          </w:p>
          <w:p w:rsidR="00947B26" w:rsidRPr="00E43445" w:rsidRDefault="00947B26" w:rsidP="008B323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43445">
              <w:rPr>
                <w:b/>
                <w:sz w:val="18"/>
                <w:szCs w:val="18"/>
              </w:rPr>
              <w:t>Пацейко</w:t>
            </w:r>
            <w:proofErr w:type="spellEnd"/>
            <w:r w:rsidRPr="00E43445">
              <w:rPr>
                <w:b/>
                <w:sz w:val="18"/>
                <w:szCs w:val="18"/>
              </w:rPr>
              <w:t xml:space="preserve"> Е.Р.</w:t>
            </w:r>
          </w:p>
        </w:tc>
        <w:tc>
          <w:tcPr>
            <w:tcW w:w="1843" w:type="dxa"/>
            <w:gridSpan w:val="4"/>
          </w:tcPr>
          <w:p w:rsidR="00947B26" w:rsidRPr="00E43445" w:rsidRDefault="00947B26" w:rsidP="008B3238">
            <w:pPr>
              <w:pStyle w:val="a5"/>
              <w:jc w:val="center"/>
              <w:rPr>
                <w:sz w:val="18"/>
                <w:szCs w:val="18"/>
              </w:rPr>
            </w:pPr>
            <w:r w:rsidRPr="00E43445">
              <w:rPr>
                <w:sz w:val="18"/>
                <w:szCs w:val="18"/>
              </w:rPr>
              <w:t>Наш  адрес: 632102</w:t>
            </w:r>
          </w:p>
          <w:p w:rsidR="00947B26" w:rsidRPr="00E43445" w:rsidRDefault="00947B26" w:rsidP="008B3238">
            <w:pPr>
              <w:pStyle w:val="a5"/>
              <w:jc w:val="center"/>
              <w:rPr>
                <w:sz w:val="18"/>
                <w:szCs w:val="18"/>
              </w:rPr>
            </w:pPr>
            <w:r w:rsidRPr="00E43445">
              <w:rPr>
                <w:sz w:val="18"/>
                <w:szCs w:val="18"/>
              </w:rPr>
              <w:t xml:space="preserve">НСО Татарский район с. </w:t>
            </w:r>
            <w:proofErr w:type="spellStart"/>
            <w:r w:rsidRPr="00E43445">
              <w:rPr>
                <w:sz w:val="18"/>
                <w:szCs w:val="18"/>
              </w:rPr>
              <w:t>Новопервомайское</w:t>
            </w:r>
            <w:proofErr w:type="spellEnd"/>
          </w:p>
          <w:p w:rsidR="00947B26" w:rsidRDefault="00947B26" w:rsidP="008B3238">
            <w:pPr>
              <w:pStyle w:val="a5"/>
              <w:jc w:val="center"/>
              <w:rPr>
                <w:sz w:val="18"/>
                <w:szCs w:val="18"/>
              </w:rPr>
            </w:pPr>
            <w:r w:rsidRPr="00E43445">
              <w:rPr>
                <w:sz w:val="18"/>
                <w:szCs w:val="18"/>
              </w:rPr>
              <w:t xml:space="preserve">ул. </w:t>
            </w:r>
            <w:proofErr w:type="spellStart"/>
            <w:r w:rsidRPr="00E43445">
              <w:rPr>
                <w:sz w:val="18"/>
                <w:szCs w:val="18"/>
              </w:rPr>
              <w:t>Лысенкова</w:t>
            </w:r>
            <w:proofErr w:type="spellEnd"/>
            <w:r w:rsidRPr="00E43445">
              <w:rPr>
                <w:sz w:val="18"/>
                <w:szCs w:val="18"/>
              </w:rPr>
              <w:t xml:space="preserve"> 15-б</w:t>
            </w:r>
          </w:p>
          <w:p w:rsidR="00947B26" w:rsidRPr="00E43445" w:rsidRDefault="00947B26" w:rsidP="008B3238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6"/>
          </w:tcPr>
          <w:p w:rsidR="00947B26" w:rsidRPr="00E43445" w:rsidRDefault="00947B26" w:rsidP="008B3238">
            <w:pPr>
              <w:jc w:val="center"/>
              <w:rPr>
                <w:b/>
                <w:sz w:val="18"/>
                <w:szCs w:val="18"/>
              </w:rPr>
            </w:pPr>
            <w:r w:rsidRPr="00E43445">
              <w:rPr>
                <w:b/>
                <w:sz w:val="18"/>
                <w:szCs w:val="18"/>
              </w:rPr>
              <w:t>Газета утверждена  распоряжением  главы</w:t>
            </w:r>
          </w:p>
          <w:p w:rsidR="00947B26" w:rsidRPr="00E43445" w:rsidRDefault="00947B26" w:rsidP="008B3238">
            <w:pPr>
              <w:jc w:val="center"/>
              <w:rPr>
                <w:b/>
                <w:sz w:val="18"/>
                <w:szCs w:val="18"/>
              </w:rPr>
            </w:pPr>
            <w:r w:rsidRPr="00E43445">
              <w:rPr>
                <w:b/>
                <w:sz w:val="18"/>
                <w:szCs w:val="18"/>
              </w:rPr>
              <w:t xml:space="preserve">Администрации  </w:t>
            </w:r>
            <w:proofErr w:type="spellStart"/>
            <w:r w:rsidRPr="00E43445">
              <w:rPr>
                <w:b/>
                <w:sz w:val="18"/>
                <w:szCs w:val="18"/>
              </w:rPr>
              <w:t>Новопервомайского</w:t>
            </w:r>
            <w:proofErr w:type="spellEnd"/>
            <w:r w:rsidRPr="00E43445">
              <w:rPr>
                <w:b/>
                <w:sz w:val="18"/>
                <w:szCs w:val="18"/>
              </w:rPr>
              <w:t xml:space="preserve">  сельсовета № 23 от 01.04.2009г.</w:t>
            </w:r>
          </w:p>
        </w:tc>
        <w:tc>
          <w:tcPr>
            <w:tcW w:w="1843" w:type="dxa"/>
            <w:gridSpan w:val="3"/>
          </w:tcPr>
          <w:p w:rsidR="00947B26" w:rsidRPr="00E43445" w:rsidRDefault="00947B26" w:rsidP="008B3238">
            <w:pPr>
              <w:jc w:val="center"/>
              <w:rPr>
                <w:b/>
                <w:sz w:val="18"/>
                <w:szCs w:val="18"/>
              </w:rPr>
            </w:pPr>
            <w:r w:rsidRPr="00E43445">
              <w:rPr>
                <w:b/>
                <w:sz w:val="18"/>
                <w:szCs w:val="18"/>
              </w:rPr>
              <w:t>Тираж 100 экз.</w:t>
            </w:r>
          </w:p>
          <w:p w:rsidR="00947B26" w:rsidRPr="00C60965" w:rsidRDefault="00947B26" w:rsidP="008B3238">
            <w:pPr>
              <w:pStyle w:val="a5"/>
              <w:rPr>
                <w:b/>
                <w:sz w:val="18"/>
                <w:szCs w:val="18"/>
              </w:rPr>
            </w:pPr>
            <w:r w:rsidRPr="00C60965">
              <w:rPr>
                <w:b/>
                <w:sz w:val="18"/>
                <w:szCs w:val="18"/>
              </w:rPr>
              <w:t>Один  раз в месяц</w:t>
            </w:r>
          </w:p>
          <w:p w:rsidR="00947B26" w:rsidRPr="00E43445" w:rsidRDefault="00947B26" w:rsidP="008B32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</w:tcPr>
          <w:p w:rsidR="00947B26" w:rsidRPr="00E43445" w:rsidRDefault="00947B26" w:rsidP="008B3238">
            <w:pPr>
              <w:jc w:val="center"/>
              <w:rPr>
                <w:b/>
                <w:sz w:val="18"/>
                <w:szCs w:val="18"/>
              </w:rPr>
            </w:pPr>
            <w:r w:rsidRPr="00E43445">
              <w:rPr>
                <w:b/>
                <w:sz w:val="18"/>
                <w:szCs w:val="18"/>
              </w:rPr>
              <w:t>Бесплатно</w:t>
            </w:r>
          </w:p>
          <w:p w:rsidR="00947B26" w:rsidRPr="00E43445" w:rsidRDefault="00947B26" w:rsidP="008B323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13686" w:rsidRPr="00B13686" w:rsidRDefault="00B13686" w:rsidP="00B13686">
      <w:pPr>
        <w:pStyle w:val="a5"/>
        <w:rPr>
          <w:rFonts w:ascii="Times New Roman" w:hAnsi="Times New Roman" w:cs="Times New Roman"/>
        </w:rPr>
        <w:sectPr w:rsidR="00B13686" w:rsidRPr="00B13686" w:rsidSect="00947B26">
          <w:pgSz w:w="11910" w:h="16840"/>
          <w:pgMar w:top="460" w:right="46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B13686" w:rsidRPr="00B13686" w:rsidRDefault="00B13686" w:rsidP="00B13686">
      <w:pPr>
        <w:pStyle w:val="a5"/>
        <w:rPr>
          <w:rFonts w:ascii="Times New Roman" w:hAnsi="Times New Roman" w:cs="Times New Roman"/>
        </w:rPr>
      </w:pPr>
    </w:p>
    <w:p w:rsidR="00B13686" w:rsidRDefault="00B13686" w:rsidP="00B13686">
      <w:pPr>
        <w:rPr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5DD5" w:rsidRPr="002F5DD5" w:rsidRDefault="002F5DD5" w:rsidP="002F5DD5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2F5DD5" w:rsidRPr="002F5DD5" w:rsidSect="00947B26">
      <w:pgSz w:w="11906" w:h="16838"/>
      <w:pgMar w:top="567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Courier New"/>
    <w:panose1 w:val="00000000000000000000"/>
    <w:charset w:val="00"/>
    <w:family w:val="script"/>
    <w:notTrueType/>
    <w:pitch w:val="default"/>
    <w:sig w:usb0="00000201" w:usb1="08070000" w:usb2="00000010" w:usb3="00000000" w:csb0="0002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3ECC"/>
    <w:multiLevelType w:val="hybridMultilevel"/>
    <w:tmpl w:val="8CBA2C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3F8609F"/>
    <w:multiLevelType w:val="hybridMultilevel"/>
    <w:tmpl w:val="FF285DFC"/>
    <w:lvl w:ilvl="0" w:tplc="86D881C8">
      <w:start w:val="3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">
    <w:nsid w:val="344A25BE"/>
    <w:multiLevelType w:val="hybridMultilevel"/>
    <w:tmpl w:val="4F34D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BD97FDF"/>
    <w:multiLevelType w:val="hybridMultilevel"/>
    <w:tmpl w:val="FB1634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A9011A0"/>
    <w:multiLevelType w:val="hybridMultilevel"/>
    <w:tmpl w:val="093A65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5BA174CA"/>
    <w:multiLevelType w:val="multilevel"/>
    <w:tmpl w:val="8F72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6406B8D"/>
    <w:multiLevelType w:val="hybridMultilevel"/>
    <w:tmpl w:val="B0540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458"/>
    <w:rsid w:val="00055E5F"/>
    <w:rsid w:val="001F489D"/>
    <w:rsid w:val="00292F96"/>
    <w:rsid w:val="002F5DD5"/>
    <w:rsid w:val="00370B8C"/>
    <w:rsid w:val="003E4482"/>
    <w:rsid w:val="00472A9D"/>
    <w:rsid w:val="004928FB"/>
    <w:rsid w:val="00632458"/>
    <w:rsid w:val="006D3FED"/>
    <w:rsid w:val="008D515D"/>
    <w:rsid w:val="008D58CD"/>
    <w:rsid w:val="00937B04"/>
    <w:rsid w:val="00947B26"/>
    <w:rsid w:val="009937A1"/>
    <w:rsid w:val="00A80B77"/>
    <w:rsid w:val="00B13686"/>
    <w:rsid w:val="00D6143F"/>
    <w:rsid w:val="00DB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04"/>
  </w:style>
  <w:style w:type="paragraph" w:styleId="1">
    <w:name w:val="heading 1"/>
    <w:basedOn w:val="a"/>
    <w:link w:val="10"/>
    <w:uiPriority w:val="9"/>
    <w:qFormat/>
    <w:rsid w:val="002F5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D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D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F5D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63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458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63245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F5DD5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Title"/>
    <w:basedOn w:val="a"/>
    <w:link w:val="a9"/>
    <w:qFormat/>
    <w:rsid w:val="002F5D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Название Знак"/>
    <w:basedOn w:val="a0"/>
    <w:link w:val="a8"/>
    <w:rsid w:val="002F5DD5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Normal (Web)"/>
    <w:basedOn w:val="a"/>
    <w:rsid w:val="002F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F5D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F5DD5"/>
    <w:rPr>
      <w:rFonts w:ascii="Courier New" w:eastAsia="Times New Roman" w:hAnsi="Courier New" w:cs="Times New Roman"/>
      <w:sz w:val="20"/>
      <w:szCs w:val="20"/>
    </w:rPr>
  </w:style>
  <w:style w:type="character" w:styleId="ab">
    <w:name w:val="Hyperlink"/>
    <w:uiPriority w:val="99"/>
    <w:rsid w:val="002F5DD5"/>
    <w:rPr>
      <w:color w:val="0000FF"/>
      <w:u w:val="single"/>
    </w:rPr>
  </w:style>
  <w:style w:type="paragraph" w:customStyle="1" w:styleId="tekstob">
    <w:name w:val="tekstob"/>
    <w:basedOn w:val="a"/>
    <w:rsid w:val="002F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F5D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F5D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47B26"/>
  </w:style>
  <w:style w:type="character" w:customStyle="1" w:styleId="fontstyle01">
    <w:name w:val="fontstyle01"/>
    <w:basedOn w:val="a0"/>
    <w:rsid w:val="004928F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nformatcionnie_seti/" TargetMode="External"/><Relationship Id="rId13" Type="http://schemas.openxmlformats.org/officeDocument/2006/relationships/hyperlink" Target="https://novopervomaiskoe.nso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765AD92B27B49F2091F87BE20D91511617AF14DF9F244A7E7C02CF2333A39714C665F3D67BT3wFL" TargetMode="External"/><Relationship Id="rId12" Type="http://schemas.openxmlformats.org/officeDocument/2006/relationships/hyperlink" Target="consultantplus://offline/ref=5B32158F44D3205E47D7F7CC0A8C813C9CE4A0943755225364EC94FA4Dy6t6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il@gazpromgr.tomsk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765AD92B27B49F2091F87BE20D91511617AF14DF9F244A7E7C02CF2333A39714C665F3D67DT3wCL" TargetMode="External"/><Relationship Id="rId11" Type="http://schemas.openxmlformats.org/officeDocument/2006/relationships/hyperlink" Target="http://pandia.ru/text/category/sotcialmzno_yekonomicheskoe_razvitie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eudachino.nso.ru/" TargetMode="External"/><Relationship Id="rId10" Type="http://schemas.openxmlformats.org/officeDocument/2006/relationships/hyperlink" Target="http://pandia.ru/text/category/rasporyazheniya_administratci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rilozheniya_k_resheniyam_i_dogovoram/" TargetMode="External"/><Relationship Id="rId14" Type="http://schemas.openxmlformats.org/officeDocument/2006/relationships/hyperlink" Target="https://dmitrievka-tat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62</Pages>
  <Words>20733</Words>
  <Characters>118183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3</cp:revision>
  <dcterms:created xsi:type="dcterms:W3CDTF">2023-06-30T02:30:00Z</dcterms:created>
  <dcterms:modified xsi:type="dcterms:W3CDTF">2023-06-30T03:57:00Z</dcterms:modified>
</cp:coreProperties>
</file>